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6" w:lineRule="atLeast"/>
        <w:ind w:left="0" w:right="0"/>
        <w:jc w:val="left"/>
        <w:rPr>
          <w:sz w:val="16"/>
          <w:szCs w:val="16"/>
        </w:rPr>
      </w:pPr>
      <w:ins w:id="0">
        <w:r>
          <w:rPr>
            <w:rFonts w:ascii="仿宋_GB2312" w:hAnsi="微软雅黑" w:eastAsia="仿宋_GB2312" w:cs="仿宋_GB2312"/>
            <w:i w:val="0"/>
            <w:caps w:val="0"/>
            <w:color w:val="272727"/>
            <w:spacing w:val="0"/>
            <w:kern w:val="0"/>
            <w:sz w:val="25"/>
            <w:szCs w:val="25"/>
            <w:u w:val="none"/>
            <w:bdr w:val="none" w:color="auto" w:sz="0" w:space="0"/>
            <w:shd w:val="clear" w:fill="FFFFFF"/>
            <w:lang w:val="en-US" w:eastAsia="zh-CN" w:bidi="ar"/>
          </w:rPr>
          <w:br w:type="textWrapping"/>
        </w:r>
      </w:ins>
      <w:ins w:id="1">
        <w:r>
          <w:rPr>
            <w:rFonts w:hint="default" w:ascii="仿宋_GB2312" w:hAnsi="微软雅黑" w:eastAsia="仿宋_GB2312" w:cs="仿宋_GB2312"/>
            <w:i w:val="0"/>
            <w:caps w:val="0"/>
            <w:color w:val="272727"/>
            <w:spacing w:val="0"/>
            <w:kern w:val="0"/>
            <w:sz w:val="25"/>
            <w:szCs w:val="25"/>
            <w:u w:val="none"/>
            <w:bdr w:val="none" w:color="auto" w:sz="0" w:space="0"/>
            <w:shd w:val="clear" w:fill="FFFFFF"/>
            <w:lang w:val="en-US" w:eastAsia="zh-CN" w:bidi="ar"/>
          </w:rPr>
          <w:t>附表一：烟台轨道交通建设有限公司面向社会招聘岗位需求计划</w:t>
        </w:r>
      </w:ins>
    </w:p>
    <w:tbl>
      <w:tblPr>
        <w:tblW w:w="12480" w:type="dxa"/>
        <w:tblInd w:w="0" w:type="dxa"/>
        <w:shd w:val="clear"/>
        <w:tblLayout w:type="autofit"/>
        <w:tblCellMar>
          <w:top w:w="0" w:type="dxa"/>
          <w:left w:w="0" w:type="dxa"/>
          <w:bottom w:w="0" w:type="dxa"/>
          <w:right w:w="0" w:type="dxa"/>
        </w:tblCellMar>
      </w:tblPr>
      <w:tblGrid>
        <w:gridCol w:w="345"/>
        <w:gridCol w:w="1515"/>
        <w:gridCol w:w="616"/>
        <w:gridCol w:w="4903"/>
        <w:gridCol w:w="1688"/>
        <w:gridCol w:w="1072"/>
        <w:gridCol w:w="702"/>
        <w:gridCol w:w="825"/>
        <w:gridCol w:w="814"/>
      </w:tblGrid>
      <w:tr>
        <w:trPr>
          <w:trHeight w:val="493" w:hRule="atLeast"/>
        </w:trPr>
        <w:tc>
          <w:tcPr>
            <w:tcW w:w="3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
              <w:r>
                <w:rPr>
                  <w:rFonts w:ascii="等线" w:hAnsi="等线" w:eastAsia="等线" w:cs="等线"/>
                  <w:kern w:val="0"/>
                  <w:sz w:val="14"/>
                  <w:szCs w:val="14"/>
                  <w:u w:val="none"/>
                  <w:bdr w:val="none" w:color="auto" w:sz="0" w:space="0"/>
                  <w:lang w:val="en-US" w:eastAsia="zh-CN" w:bidi="ar"/>
                </w:rPr>
                <w:t>序号</w:t>
              </w:r>
            </w:ins>
          </w:p>
        </w:tc>
        <w:tc>
          <w:tcPr>
            <w:tcW w:w="1476"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3">
              <w:r>
                <w:rPr>
                  <w:rFonts w:hint="eastAsia" w:ascii="等线" w:hAnsi="等线" w:eastAsia="等线" w:cs="等线"/>
                  <w:kern w:val="0"/>
                  <w:sz w:val="14"/>
                  <w:szCs w:val="14"/>
                  <w:u w:val="none"/>
                  <w:bdr w:val="none" w:color="auto" w:sz="0" w:space="0"/>
                  <w:lang w:val="en-US" w:eastAsia="zh-CN" w:bidi="ar"/>
                </w:rPr>
                <w:t>岗位</w:t>
              </w:r>
            </w:ins>
          </w:p>
        </w:tc>
        <w:tc>
          <w:tcPr>
            <w:tcW w:w="600"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4">
              <w:r>
                <w:rPr>
                  <w:rFonts w:hint="eastAsia" w:ascii="等线" w:hAnsi="等线" w:eastAsia="等线" w:cs="等线"/>
                  <w:kern w:val="0"/>
                  <w:sz w:val="14"/>
                  <w:szCs w:val="14"/>
                  <w:u w:val="none"/>
                  <w:bdr w:val="none" w:color="auto" w:sz="0" w:space="0"/>
                  <w:lang w:val="en-US" w:eastAsia="zh-CN" w:bidi="ar"/>
                </w:rPr>
                <w:t>招聘计划</w:t>
              </w:r>
            </w:ins>
          </w:p>
        </w:tc>
        <w:tc>
          <w:tcPr>
            <w:tcW w:w="4776"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
              <w:r>
                <w:rPr>
                  <w:rFonts w:hint="eastAsia" w:ascii="等线" w:hAnsi="等线" w:eastAsia="等线" w:cs="等线"/>
                  <w:kern w:val="0"/>
                  <w:sz w:val="14"/>
                  <w:szCs w:val="14"/>
                  <w:u w:val="none"/>
                  <w:bdr w:val="none" w:color="auto" w:sz="0" w:space="0"/>
                  <w:lang w:val="en-US" w:eastAsia="zh-CN" w:bidi="ar"/>
                </w:rPr>
                <w:t>岗位描述</w:t>
              </w:r>
            </w:ins>
          </w:p>
        </w:tc>
        <w:tc>
          <w:tcPr>
            <w:tcW w:w="1644"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6">
              <w:r>
                <w:rPr>
                  <w:rFonts w:hint="eastAsia" w:ascii="等线" w:hAnsi="等线" w:eastAsia="等线" w:cs="等线"/>
                  <w:kern w:val="0"/>
                  <w:sz w:val="14"/>
                  <w:szCs w:val="14"/>
                  <w:u w:val="none"/>
                  <w:bdr w:val="none" w:color="auto" w:sz="0" w:space="0"/>
                  <w:lang w:val="en-US" w:eastAsia="zh-CN" w:bidi="ar"/>
                </w:rPr>
                <w:t>应聘条件</w:t>
              </w:r>
            </w:ins>
          </w:p>
        </w:tc>
        <w:tc>
          <w:tcPr>
            <w:tcW w:w="1044"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7">
              <w:r>
                <w:rPr>
                  <w:rFonts w:hint="eastAsia" w:ascii="等线" w:hAnsi="等线" w:eastAsia="等线" w:cs="等线"/>
                  <w:kern w:val="0"/>
                  <w:sz w:val="14"/>
                  <w:szCs w:val="14"/>
                  <w:u w:val="none"/>
                  <w:bdr w:val="none" w:color="auto" w:sz="0" w:space="0"/>
                  <w:lang w:val="en-US" w:eastAsia="zh-CN" w:bidi="ar"/>
                </w:rPr>
                <w:t>专业</w:t>
              </w:r>
            </w:ins>
          </w:p>
        </w:tc>
        <w:tc>
          <w:tcPr>
            <w:tcW w:w="684"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
              <w:r>
                <w:rPr>
                  <w:rFonts w:hint="eastAsia" w:ascii="等线" w:hAnsi="等线" w:eastAsia="等线" w:cs="等线"/>
                  <w:kern w:val="0"/>
                  <w:sz w:val="14"/>
                  <w:szCs w:val="14"/>
                  <w:u w:val="none"/>
                  <w:bdr w:val="none" w:color="auto" w:sz="0" w:space="0"/>
                  <w:lang w:val="en-US" w:eastAsia="zh-CN" w:bidi="ar"/>
                </w:rPr>
                <w:t>年龄</w:t>
              </w:r>
            </w:ins>
          </w:p>
        </w:tc>
        <w:tc>
          <w:tcPr>
            <w:tcW w:w="804"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9">
              <w:r>
                <w:rPr>
                  <w:rFonts w:hint="eastAsia" w:ascii="等线" w:hAnsi="等线" w:eastAsia="等线" w:cs="等线"/>
                  <w:kern w:val="0"/>
                  <w:sz w:val="14"/>
                  <w:szCs w:val="14"/>
                  <w:u w:val="none"/>
                  <w:bdr w:val="none" w:color="auto" w:sz="0" w:space="0"/>
                  <w:lang w:val="en-US" w:eastAsia="zh-CN" w:bidi="ar"/>
                </w:rPr>
                <w:t>学历</w:t>
              </w:r>
            </w:ins>
          </w:p>
        </w:tc>
        <w:tc>
          <w:tcPr>
            <w:tcW w:w="792"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10">
              <w:r>
                <w:rPr>
                  <w:rFonts w:hint="eastAsia" w:ascii="等线" w:hAnsi="等线" w:eastAsia="等线" w:cs="等线"/>
                  <w:kern w:val="0"/>
                  <w:sz w:val="14"/>
                  <w:szCs w:val="14"/>
                  <w:u w:val="none"/>
                  <w:bdr w:val="none" w:color="auto" w:sz="0" w:space="0"/>
                  <w:lang w:val="en-US" w:eastAsia="zh-CN" w:bidi="ar"/>
                </w:rPr>
                <w:t>具备证书</w:t>
              </w:r>
            </w:ins>
          </w:p>
        </w:tc>
      </w:tr>
      <w:tr>
        <w:tblPrEx>
          <w:shd w:val="clear"/>
          <w:tblCellMar>
            <w:top w:w="0" w:type="dxa"/>
            <w:left w:w="0" w:type="dxa"/>
            <w:bottom w:w="0" w:type="dxa"/>
            <w:right w:w="0" w:type="dxa"/>
          </w:tblCellMar>
        </w:tblPrEx>
        <w:trPr>
          <w:trHeight w:val="1488"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11">
              <w:r>
                <w:rPr>
                  <w:rFonts w:hint="eastAsia" w:ascii="等线" w:hAnsi="等线" w:eastAsia="等线" w:cs="等线"/>
                  <w:kern w:val="0"/>
                  <w:sz w:val="14"/>
                  <w:szCs w:val="14"/>
                  <w:u w:val="none"/>
                  <w:bdr w:val="none" w:color="auto" w:sz="0" w:space="0"/>
                  <w:lang w:val="en-US" w:eastAsia="zh-CN" w:bidi="ar"/>
                </w:rPr>
                <w:t>1</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12">
              <w:r>
                <w:rPr>
                  <w:rFonts w:hint="eastAsia" w:ascii="等线" w:hAnsi="等线" w:eastAsia="等线" w:cs="等线"/>
                  <w:kern w:val="0"/>
                  <w:sz w:val="14"/>
                  <w:szCs w:val="14"/>
                  <w:u w:val="none"/>
                  <w:bdr w:val="none" w:color="auto" w:sz="0" w:space="0"/>
                  <w:lang w:val="en-US" w:eastAsia="zh-CN" w:bidi="ar"/>
                </w:rPr>
                <w:t>安全质量部副经理</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13">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14">
              <w:r>
                <w:rPr>
                  <w:rFonts w:hint="eastAsia" w:ascii="等线" w:hAnsi="等线" w:eastAsia="等线" w:cs="等线"/>
                  <w:kern w:val="0"/>
                  <w:sz w:val="14"/>
                  <w:szCs w:val="14"/>
                  <w:u w:val="none"/>
                  <w:bdr w:val="none" w:color="auto" w:sz="0" w:space="0"/>
                  <w:lang w:val="en-US" w:eastAsia="zh-CN" w:bidi="ar"/>
                </w:rPr>
                <w:t>1、做好所分管专业的管理工作。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15">
              <w:r>
                <w:rPr>
                  <w:rFonts w:hint="eastAsia" w:ascii="等线" w:hAnsi="等线" w:eastAsia="等线" w:cs="等线"/>
                  <w:sz w:val="16"/>
                  <w:szCs w:val="16"/>
                  <w:u w:val="none"/>
                  <w:bdr w:val="none" w:color="auto" w:sz="0" w:space="0"/>
                </w:rPr>
                <w:t>2、协助制定建设公司的相关管理规定，并落实集团和公司的相关规定。</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16">
              <w:r>
                <w:rPr>
                  <w:rFonts w:hint="eastAsia" w:ascii="等线" w:hAnsi="等线" w:eastAsia="等线" w:cs="等线"/>
                  <w:sz w:val="16"/>
                  <w:szCs w:val="16"/>
                  <w:u w:val="none"/>
                  <w:bdr w:val="none" w:color="auto" w:sz="0" w:space="0"/>
                </w:rPr>
                <w:t>3、负责员工及参建单位人员的安全培训教育工作。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17">
              <w:r>
                <w:rPr>
                  <w:rFonts w:hint="eastAsia" w:ascii="等线" w:hAnsi="等线" w:eastAsia="等线" w:cs="等线"/>
                  <w:sz w:val="16"/>
                  <w:szCs w:val="16"/>
                  <w:u w:val="none"/>
                  <w:bdr w:val="none" w:color="auto" w:sz="0" w:space="0"/>
                </w:rPr>
                <w:t>4、负责分管项目现场管理，抓好现场各种预案的落实。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18">
              <w:r>
                <w:rPr>
                  <w:rFonts w:hint="eastAsia" w:ascii="等线" w:hAnsi="等线" w:eastAsia="等线" w:cs="等线"/>
                  <w:sz w:val="16"/>
                  <w:szCs w:val="16"/>
                  <w:u w:val="none"/>
                  <w:bdr w:val="none" w:color="auto" w:sz="0" w:space="0"/>
                </w:rPr>
                <w:t>5、负责协调市、区相关部门，落实行业管理要求。</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19">
              <w:r>
                <w:rPr>
                  <w:rFonts w:hint="eastAsia" w:ascii="等线" w:hAnsi="等线" w:eastAsia="等线" w:cs="等线"/>
                  <w:sz w:val="16"/>
                  <w:szCs w:val="16"/>
                  <w:u w:val="none"/>
                  <w:bdr w:val="none" w:color="auto" w:sz="0" w:space="0"/>
                </w:rPr>
                <w:t>6、领导交办的其他工作。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20">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21">
              <w:r>
                <w:rPr>
                  <w:rFonts w:hint="eastAsia" w:ascii="等线" w:hAnsi="等线" w:eastAsia="等线" w:cs="等线"/>
                  <w:kern w:val="0"/>
                  <w:sz w:val="14"/>
                  <w:szCs w:val="14"/>
                  <w:u w:val="none"/>
                  <w:bdr w:val="none" w:color="auto" w:sz="0" w:space="0"/>
                  <w:lang w:val="en-US" w:eastAsia="zh-CN" w:bidi="ar"/>
                </w:rPr>
                <w:t>土木工程、铁路、公路、工民建、隧道工程、机电一体化等相关专业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22">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3">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4">
              <w:r>
                <w:rPr>
                  <w:rFonts w:hint="eastAsia" w:ascii="等线" w:hAnsi="等线" w:eastAsia="等线" w:cs="等线"/>
                  <w:kern w:val="0"/>
                  <w:sz w:val="14"/>
                  <w:szCs w:val="14"/>
                  <w:u w:val="none"/>
                  <w:bdr w:val="none" w:color="auto" w:sz="0" w:space="0"/>
                  <w:lang w:val="en-US" w:eastAsia="zh-CN" w:bidi="ar"/>
                </w:rPr>
                <w:t>高级工程师职称</w:t>
              </w:r>
            </w:ins>
          </w:p>
        </w:tc>
      </w:tr>
      <w:tr>
        <w:tblPrEx>
          <w:shd w:val="clear"/>
          <w:tblCellMar>
            <w:top w:w="0" w:type="dxa"/>
            <w:left w:w="0" w:type="dxa"/>
            <w:bottom w:w="0" w:type="dxa"/>
            <w:right w:w="0" w:type="dxa"/>
          </w:tblCellMar>
        </w:tblPrEx>
        <w:trPr>
          <w:trHeight w:val="2113"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5">
              <w:r>
                <w:rPr>
                  <w:rFonts w:hint="eastAsia" w:ascii="等线" w:hAnsi="等线" w:eastAsia="等线" w:cs="等线"/>
                  <w:kern w:val="0"/>
                  <w:sz w:val="14"/>
                  <w:szCs w:val="14"/>
                  <w:u w:val="none"/>
                  <w:bdr w:val="none" w:color="auto" w:sz="0" w:space="0"/>
                  <w:lang w:val="en-US" w:eastAsia="zh-CN" w:bidi="ar"/>
                </w:rPr>
                <w:t>2</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6">
              <w:r>
                <w:rPr>
                  <w:rFonts w:hint="eastAsia" w:ascii="等线" w:hAnsi="等线" w:eastAsia="等线" w:cs="等线"/>
                  <w:kern w:val="0"/>
                  <w:sz w:val="14"/>
                  <w:szCs w:val="14"/>
                  <w:u w:val="none"/>
                  <w:bdr w:val="none" w:color="auto" w:sz="0" w:space="0"/>
                  <w:lang w:val="en-US" w:eastAsia="zh-CN" w:bidi="ar"/>
                </w:rPr>
                <w:t>工程部副经理</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27">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28">
              <w:r>
                <w:rPr>
                  <w:rFonts w:hint="eastAsia" w:ascii="等线" w:hAnsi="等线" w:eastAsia="等线" w:cs="等线"/>
                  <w:kern w:val="0"/>
                  <w:sz w:val="14"/>
                  <w:szCs w:val="14"/>
                  <w:u w:val="none"/>
                  <w:bdr w:val="none" w:color="auto" w:sz="0" w:space="0"/>
                  <w:lang w:val="en-US" w:eastAsia="zh-CN" w:bidi="ar"/>
                </w:rPr>
                <w:t>1、做好所分管专业的管理工作。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29">
              <w:r>
                <w:rPr>
                  <w:rFonts w:hint="eastAsia" w:ascii="等线" w:hAnsi="等线" w:eastAsia="等线" w:cs="等线"/>
                  <w:sz w:val="16"/>
                  <w:szCs w:val="16"/>
                  <w:u w:val="none"/>
                  <w:bdr w:val="none" w:color="auto" w:sz="0" w:space="0"/>
                </w:rPr>
                <w:t>2、负责分管项目现场管理，抓好现场各种方案的落实。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30">
              <w:r>
                <w:rPr>
                  <w:rFonts w:hint="eastAsia" w:ascii="等线" w:hAnsi="等线" w:eastAsia="等线" w:cs="等线"/>
                  <w:sz w:val="16"/>
                  <w:szCs w:val="16"/>
                  <w:u w:val="none"/>
                  <w:bdr w:val="none" w:color="auto" w:sz="0" w:space="0"/>
                </w:rPr>
                <w:t>3、负责分管专业的招投标配合工作。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31">
              <w:r>
                <w:rPr>
                  <w:rFonts w:hint="eastAsia" w:ascii="等线" w:hAnsi="等线" w:eastAsia="等线" w:cs="等线"/>
                  <w:sz w:val="16"/>
                  <w:szCs w:val="16"/>
                  <w:u w:val="none"/>
                  <w:bdr w:val="none" w:color="auto" w:sz="0" w:space="0"/>
                </w:rPr>
                <w:t>4、负责协调市、区相关部门，落实行业管理部门的相关要求。</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32">
              <w:r>
                <w:rPr>
                  <w:rFonts w:hint="eastAsia" w:ascii="等线" w:hAnsi="等线" w:eastAsia="等线" w:cs="等线"/>
                  <w:sz w:val="16"/>
                  <w:szCs w:val="16"/>
                  <w:u w:val="none"/>
                  <w:bdr w:val="none" w:color="auto" w:sz="0" w:space="0"/>
                </w:rPr>
                <w:t>5、制定相应的管理制度，并负责落实。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33">
              <w:r>
                <w:rPr>
                  <w:rFonts w:hint="eastAsia" w:ascii="等线" w:hAnsi="等线" w:eastAsia="等线" w:cs="等线"/>
                  <w:sz w:val="16"/>
                  <w:szCs w:val="16"/>
                  <w:u w:val="none"/>
                  <w:bdr w:val="none" w:color="auto" w:sz="0" w:space="0"/>
                </w:rPr>
                <w:t>6、领导交办的其他工作。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34">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35">
              <w:r>
                <w:rPr>
                  <w:rFonts w:hint="eastAsia" w:ascii="等线" w:hAnsi="等线" w:eastAsia="等线" w:cs="等线"/>
                  <w:kern w:val="0"/>
                  <w:sz w:val="14"/>
                  <w:szCs w:val="14"/>
                  <w:u w:val="none"/>
                  <w:bdr w:val="none" w:color="auto" w:sz="0" w:space="0"/>
                  <w:lang w:val="en-US" w:eastAsia="zh-CN" w:bidi="ar"/>
                </w:rPr>
                <w:t>土木工程、机电一体化、电气自动化、给排水、暖通、通信信号等相关专业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36">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37">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38">
              <w:r>
                <w:rPr>
                  <w:rFonts w:hint="eastAsia" w:ascii="等线" w:hAnsi="等线" w:eastAsia="等线" w:cs="等线"/>
                  <w:kern w:val="0"/>
                  <w:sz w:val="14"/>
                  <w:szCs w:val="14"/>
                  <w:u w:val="none"/>
                  <w:bdr w:val="none" w:color="auto" w:sz="0" w:space="0"/>
                  <w:lang w:val="en-US" w:eastAsia="zh-CN" w:bidi="ar"/>
                </w:rPr>
                <w:t>高级工程师职称</w:t>
              </w:r>
            </w:ins>
          </w:p>
        </w:tc>
      </w:tr>
      <w:tr>
        <w:tblPrEx>
          <w:shd w:val="clear"/>
          <w:tblCellMar>
            <w:top w:w="0" w:type="dxa"/>
            <w:left w:w="0" w:type="dxa"/>
            <w:bottom w:w="0" w:type="dxa"/>
            <w:right w:w="0" w:type="dxa"/>
          </w:tblCellMar>
        </w:tblPrEx>
        <w:trPr>
          <w:trHeight w:val="1321"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39">
              <w:r>
                <w:rPr>
                  <w:rFonts w:hint="eastAsia" w:ascii="等线" w:hAnsi="等线" w:eastAsia="等线" w:cs="等线"/>
                  <w:kern w:val="0"/>
                  <w:sz w:val="14"/>
                  <w:szCs w:val="14"/>
                  <w:u w:val="none"/>
                  <w:bdr w:val="none" w:color="auto" w:sz="0" w:space="0"/>
                  <w:lang w:val="en-US" w:eastAsia="zh-CN" w:bidi="ar"/>
                </w:rPr>
                <w:t>3</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40">
              <w:r>
                <w:rPr>
                  <w:rFonts w:hint="eastAsia" w:ascii="等线" w:hAnsi="等线" w:eastAsia="等线" w:cs="等线"/>
                  <w:kern w:val="0"/>
                  <w:sz w:val="14"/>
                  <w:szCs w:val="14"/>
                  <w:u w:val="none"/>
                  <w:bdr w:val="none" w:color="auto" w:sz="0" w:space="0"/>
                  <w:lang w:val="en-US" w:eastAsia="zh-CN" w:bidi="ar"/>
                </w:rPr>
                <w:t>技术部副经理</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41">
              <w:r>
                <w:rPr>
                  <w:rFonts w:hint="eastAsia" w:ascii="等线" w:hAnsi="等线" w:eastAsia="等线" w:cs="等线"/>
                  <w:kern w:val="0"/>
                  <w:sz w:val="14"/>
                  <w:szCs w:val="14"/>
                  <w:u w:val="none"/>
                  <w:bdr w:val="none" w:color="auto" w:sz="0" w:space="0"/>
                  <w:lang w:val="en-US" w:eastAsia="zh-CN" w:bidi="ar"/>
                </w:rPr>
                <w:t>（土建类）</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42">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43">
              <w:r>
                <w:rPr>
                  <w:rFonts w:hint="eastAsia" w:ascii="等线" w:hAnsi="等线" w:eastAsia="等线" w:cs="等线"/>
                  <w:kern w:val="0"/>
                  <w:sz w:val="14"/>
                  <w:szCs w:val="14"/>
                  <w:u w:val="none"/>
                  <w:bdr w:val="none" w:color="auto" w:sz="0" w:space="0"/>
                  <w:lang w:val="en-US" w:eastAsia="zh-CN" w:bidi="ar"/>
                </w:rPr>
                <w:t>1、做好所分管专业的管理工作。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44">
              <w:r>
                <w:rPr>
                  <w:rFonts w:hint="eastAsia" w:ascii="等线" w:hAnsi="等线" w:eastAsia="等线" w:cs="等线"/>
                  <w:sz w:val="16"/>
                  <w:szCs w:val="16"/>
                  <w:u w:val="none"/>
                  <w:bdr w:val="none" w:color="auto" w:sz="0" w:space="0"/>
                </w:rPr>
                <w:t>2、负责分管项目现场管理，抓好现场各种方案的落实。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45">
              <w:r>
                <w:rPr>
                  <w:rFonts w:hint="eastAsia" w:ascii="等线" w:hAnsi="等线" w:eastAsia="等线" w:cs="等线"/>
                  <w:sz w:val="16"/>
                  <w:szCs w:val="16"/>
                  <w:u w:val="none"/>
                  <w:bdr w:val="none" w:color="auto" w:sz="0" w:space="0"/>
                </w:rPr>
                <w:t>3、负责分管专业的招投标配合工作。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46">
              <w:r>
                <w:rPr>
                  <w:rFonts w:hint="eastAsia" w:ascii="等线" w:hAnsi="等线" w:eastAsia="等线" w:cs="等线"/>
                  <w:sz w:val="16"/>
                  <w:szCs w:val="16"/>
                  <w:u w:val="none"/>
                  <w:bdr w:val="none" w:color="auto" w:sz="0" w:space="0"/>
                </w:rPr>
                <w:t>4、负责协调市、区相关部门，落实行业管理部门的相关要求。</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47">
              <w:r>
                <w:rPr>
                  <w:rFonts w:hint="eastAsia" w:ascii="等线" w:hAnsi="等线" w:eastAsia="等线" w:cs="等线"/>
                  <w:sz w:val="16"/>
                  <w:szCs w:val="16"/>
                  <w:u w:val="none"/>
                  <w:bdr w:val="none" w:color="auto" w:sz="0" w:space="0"/>
                </w:rPr>
                <w:t>5、制定相应的管理制度，并负责落实。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48">
              <w:r>
                <w:rPr>
                  <w:rFonts w:hint="eastAsia" w:ascii="等线" w:hAnsi="等线" w:eastAsia="等线" w:cs="等线"/>
                  <w:sz w:val="16"/>
                  <w:szCs w:val="16"/>
                  <w:u w:val="none"/>
                  <w:bdr w:val="none" w:color="auto" w:sz="0" w:space="0"/>
                </w:rPr>
                <w:t>6、领导交办的其他工作。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49">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50">
              <w:r>
                <w:rPr>
                  <w:rFonts w:hint="eastAsia" w:ascii="等线" w:hAnsi="等线" w:eastAsia="等线" w:cs="等线"/>
                  <w:kern w:val="0"/>
                  <w:sz w:val="14"/>
                  <w:szCs w:val="14"/>
                  <w:u w:val="none"/>
                  <w:bdr w:val="none" w:color="auto" w:sz="0" w:space="0"/>
                  <w:lang w:val="en-US" w:eastAsia="zh-CN" w:bidi="ar"/>
                </w:rPr>
                <w:t>土木工程、铁路、公路、工民建、隧道工程等相关专业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51">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2">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3">
              <w:r>
                <w:rPr>
                  <w:rFonts w:hint="eastAsia" w:ascii="等线" w:hAnsi="等线" w:eastAsia="等线" w:cs="等线"/>
                  <w:kern w:val="0"/>
                  <w:sz w:val="14"/>
                  <w:szCs w:val="14"/>
                  <w:u w:val="none"/>
                  <w:bdr w:val="none" w:color="auto" w:sz="0" w:space="0"/>
                  <w:lang w:val="en-US" w:eastAsia="zh-CN" w:bidi="ar"/>
                </w:rPr>
                <w:t>高级工程师职称</w:t>
              </w:r>
            </w:ins>
          </w:p>
        </w:tc>
      </w:tr>
      <w:tr>
        <w:tblPrEx>
          <w:shd w:val="clear"/>
          <w:tblCellMar>
            <w:top w:w="0" w:type="dxa"/>
            <w:left w:w="0" w:type="dxa"/>
            <w:bottom w:w="0" w:type="dxa"/>
            <w:right w:w="0" w:type="dxa"/>
          </w:tblCellMar>
        </w:tblPrEx>
        <w:trPr>
          <w:trHeight w:val="1513"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4">
              <w:r>
                <w:rPr>
                  <w:rFonts w:hint="eastAsia" w:ascii="等线" w:hAnsi="等线" w:eastAsia="等线" w:cs="等线"/>
                  <w:kern w:val="0"/>
                  <w:sz w:val="14"/>
                  <w:szCs w:val="14"/>
                  <w:u w:val="none"/>
                  <w:bdr w:val="none" w:color="auto" w:sz="0" w:space="0"/>
                  <w:lang w:val="en-US" w:eastAsia="zh-CN" w:bidi="ar"/>
                </w:rPr>
                <w:t>4</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5">
              <w:r>
                <w:rPr>
                  <w:rFonts w:hint="eastAsia" w:ascii="等线" w:hAnsi="等线" w:eastAsia="等线" w:cs="等线"/>
                  <w:kern w:val="0"/>
                  <w:sz w:val="14"/>
                  <w:szCs w:val="14"/>
                  <w:u w:val="none"/>
                  <w:bdr w:val="none" w:color="auto" w:sz="0" w:space="0"/>
                  <w:lang w:val="en-US" w:eastAsia="zh-CN" w:bidi="ar"/>
                </w:rPr>
                <w:t>技术部副经理</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6">
              <w:r>
                <w:rPr>
                  <w:rFonts w:hint="eastAsia" w:ascii="等线" w:hAnsi="等线" w:eastAsia="等线" w:cs="等线"/>
                  <w:kern w:val="0"/>
                  <w:sz w:val="14"/>
                  <w:szCs w:val="14"/>
                  <w:u w:val="none"/>
                  <w:bdr w:val="none" w:color="auto" w:sz="0" w:space="0"/>
                  <w:lang w:val="en-US" w:eastAsia="zh-CN" w:bidi="ar"/>
                </w:rPr>
                <w:t>（机电设备类）</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57">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58">
              <w:r>
                <w:rPr>
                  <w:rFonts w:hint="eastAsia" w:ascii="等线" w:hAnsi="等线" w:eastAsia="等线" w:cs="等线"/>
                  <w:kern w:val="0"/>
                  <w:sz w:val="14"/>
                  <w:szCs w:val="14"/>
                  <w:u w:val="none"/>
                  <w:bdr w:val="none" w:color="auto" w:sz="0" w:space="0"/>
                  <w:lang w:val="en-US" w:eastAsia="zh-CN" w:bidi="ar"/>
                </w:rPr>
                <w:t>1、做好所分管专业的设计管理工作。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59">
              <w:r>
                <w:rPr>
                  <w:rFonts w:hint="eastAsia" w:ascii="等线" w:hAnsi="等线" w:eastAsia="等线" w:cs="等线"/>
                  <w:sz w:val="16"/>
                  <w:szCs w:val="16"/>
                  <w:u w:val="none"/>
                  <w:bdr w:val="none" w:color="auto" w:sz="0" w:space="0"/>
                </w:rPr>
                <w:t>2、主要负责机电设备专业全过程的技术管理和专业接口管理工作。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60">
              <w:r>
                <w:rPr>
                  <w:rFonts w:hint="eastAsia" w:ascii="等线" w:hAnsi="等线" w:eastAsia="等线" w:cs="等线"/>
                  <w:sz w:val="16"/>
                  <w:szCs w:val="16"/>
                  <w:u w:val="none"/>
                  <w:bdr w:val="none" w:color="auto" w:sz="0" w:space="0"/>
                </w:rPr>
                <w:t>3、负责组织工程建设中重大技术论证工作，科研立项、科技创优、BIM研发以及相关技术培训工作。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61">
              <w:r>
                <w:rPr>
                  <w:rFonts w:hint="eastAsia" w:ascii="等线" w:hAnsi="等线" w:eastAsia="等线" w:cs="等线"/>
                  <w:sz w:val="16"/>
                  <w:szCs w:val="16"/>
                  <w:u w:val="none"/>
                  <w:bdr w:val="none" w:color="auto" w:sz="0" w:space="0"/>
                </w:rPr>
                <w:t>4、负责分管专业的招投标配合工作。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62">
              <w:r>
                <w:rPr>
                  <w:rFonts w:hint="eastAsia" w:ascii="等线" w:hAnsi="等线" w:eastAsia="等线" w:cs="等线"/>
                  <w:sz w:val="16"/>
                  <w:szCs w:val="16"/>
                  <w:u w:val="none"/>
                  <w:bdr w:val="none" w:color="auto" w:sz="0" w:space="0"/>
                </w:rPr>
                <w:t>5、制定相应的部门管理制度，并负责落实。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63">
              <w:r>
                <w:rPr>
                  <w:rFonts w:hint="eastAsia" w:ascii="等线" w:hAnsi="等线" w:eastAsia="等线" w:cs="等线"/>
                  <w:sz w:val="16"/>
                  <w:szCs w:val="16"/>
                  <w:u w:val="none"/>
                  <w:bdr w:val="none" w:color="auto" w:sz="0" w:space="0"/>
                </w:rPr>
                <w:t>6、领导交办的其他工作。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64">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65">
              <w:r>
                <w:rPr>
                  <w:rFonts w:hint="eastAsia" w:ascii="等线" w:hAnsi="等线" w:eastAsia="等线" w:cs="等线"/>
                  <w:kern w:val="0"/>
                  <w:sz w:val="14"/>
                  <w:szCs w:val="14"/>
                  <w:u w:val="none"/>
                  <w:bdr w:val="none" w:color="auto" w:sz="0" w:space="0"/>
                  <w:lang w:val="en-US" w:eastAsia="zh-CN" w:bidi="ar"/>
                </w:rPr>
                <w:t>机电一体化、电气自动化、给排水、暖通、通信信号等相关专业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66">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67">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68">
              <w:r>
                <w:rPr>
                  <w:rFonts w:hint="eastAsia" w:ascii="等线" w:hAnsi="等线" w:eastAsia="等线" w:cs="等线"/>
                  <w:kern w:val="0"/>
                  <w:sz w:val="14"/>
                  <w:szCs w:val="14"/>
                  <w:u w:val="none"/>
                  <w:bdr w:val="none" w:color="auto" w:sz="0" w:space="0"/>
                  <w:lang w:val="en-US" w:eastAsia="zh-CN" w:bidi="ar"/>
                </w:rPr>
                <w:t>高级工程师职称</w:t>
              </w:r>
            </w:ins>
          </w:p>
        </w:tc>
      </w:tr>
      <w:tr>
        <w:tblPrEx>
          <w:shd w:val="clear"/>
          <w:tblCellMar>
            <w:top w:w="0" w:type="dxa"/>
            <w:left w:w="0" w:type="dxa"/>
            <w:bottom w:w="0" w:type="dxa"/>
            <w:right w:w="0" w:type="dxa"/>
          </w:tblCellMar>
        </w:tblPrEx>
        <w:trPr>
          <w:trHeight w:val="1524"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69">
              <w:r>
                <w:rPr>
                  <w:rFonts w:hint="eastAsia" w:ascii="等线" w:hAnsi="等线" w:eastAsia="等线" w:cs="等线"/>
                  <w:kern w:val="0"/>
                  <w:sz w:val="14"/>
                  <w:szCs w:val="14"/>
                  <w:u w:val="none"/>
                  <w:bdr w:val="none" w:color="auto" w:sz="0" w:space="0"/>
                  <w:lang w:val="en-US" w:eastAsia="zh-CN" w:bidi="ar"/>
                </w:rPr>
                <w:t>5</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70">
              <w:r>
                <w:rPr>
                  <w:rFonts w:hint="eastAsia" w:ascii="等线" w:hAnsi="等线" w:eastAsia="等线" w:cs="等线"/>
                  <w:kern w:val="0"/>
                  <w:sz w:val="14"/>
                  <w:szCs w:val="14"/>
                  <w:u w:val="none"/>
                  <w:bdr w:val="none" w:color="auto" w:sz="0" w:space="0"/>
                  <w:lang w:val="en-US" w:eastAsia="zh-CN" w:bidi="ar"/>
                </w:rPr>
                <w:t>设备管理部副经理</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1">
              <w:r>
                <w:rPr>
                  <w:rFonts w:hint="eastAsia" w:ascii="等线" w:hAnsi="等线" w:eastAsia="等线" w:cs="等线"/>
                  <w:sz w:val="16"/>
                  <w:szCs w:val="16"/>
                  <w:u w:val="none"/>
                  <w:bdr w:val="none" w:color="auto" w:sz="0" w:space="0"/>
                </w:rPr>
                <w:t>（强电、弱电、安装）</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72">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73">
              <w:r>
                <w:rPr>
                  <w:rFonts w:hint="eastAsia" w:ascii="等线" w:hAnsi="等线" w:eastAsia="等线" w:cs="等线"/>
                  <w:kern w:val="0"/>
                  <w:sz w:val="14"/>
                  <w:szCs w:val="14"/>
                  <w:u w:val="none"/>
                  <w:bdr w:val="none" w:color="auto" w:sz="0" w:space="0"/>
                  <w:lang w:val="en-US" w:eastAsia="zh-CN" w:bidi="ar"/>
                </w:rPr>
                <w:t>1、做好所分管专业的管理工作。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4">
              <w:r>
                <w:rPr>
                  <w:rFonts w:hint="eastAsia" w:ascii="等线" w:hAnsi="等线" w:eastAsia="等线" w:cs="等线"/>
                  <w:sz w:val="16"/>
                  <w:szCs w:val="16"/>
                  <w:u w:val="none"/>
                  <w:bdr w:val="none" w:color="auto" w:sz="0" w:space="0"/>
                </w:rPr>
                <w:t>2、负责做好分管专业的各种方案选型等设计工作。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5">
              <w:r>
                <w:rPr>
                  <w:rFonts w:hint="eastAsia" w:ascii="等线" w:hAnsi="等线" w:eastAsia="等线" w:cs="等线"/>
                  <w:sz w:val="16"/>
                  <w:szCs w:val="16"/>
                  <w:u w:val="none"/>
                  <w:bdr w:val="none" w:color="auto" w:sz="0" w:space="0"/>
                </w:rPr>
                <w:t>3、根据部门职责，负责协调市、区相关部门，落实行业管理部门的相关要求。</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6">
              <w:r>
                <w:rPr>
                  <w:rFonts w:hint="eastAsia" w:ascii="等线" w:hAnsi="等线" w:eastAsia="等线" w:cs="等线"/>
                  <w:sz w:val="16"/>
                  <w:szCs w:val="16"/>
                  <w:u w:val="none"/>
                  <w:bdr w:val="none" w:color="auto" w:sz="0" w:space="0"/>
                </w:rPr>
                <w:t>4、负责分管项目现场管理，抓好现场各种方案的落实。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7">
              <w:r>
                <w:rPr>
                  <w:rFonts w:hint="eastAsia" w:ascii="等线" w:hAnsi="等线" w:eastAsia="等线" w:cs="等线"/>
                  <w:sz w:val="16"/>
                  <w:szCs w:val="16"/>
                  <w:u w:val="none"/>
                  <w:bdr w:val="none" w:color="auto" w:sz="0" w:space="0"/>
                </w:rPr>
                <w:t>5、负责分管专业的招投标配合工作。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8">
              <w:r>
                <w:rPr>
                  <w:rFonts w:hint="eastAsia" w:ascii="等线" w:hAnsi="等线" w:eastAsia="等线" w:cs="等线"/>
                  <w:sz w:val="16"/>
                  <w:szCs w:val="16"/>
                  <w:u w:val="none"/>
                  <w:bdr w:val="none" w:color="auto" w:sz="0" w:space="0"/>
                </w:rPr>
                <w:t>6、制定相应的管理制度，并负责落实。</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79">
              <w:r>
                <w:rPr>
                  <w:rFonts w:hint="eastAsia" w:ascii="等线" w:hAnsi="等线" w:eastAsia="等线" w:cs="等线"/>
                  <w:sz w:val="16"/>
                  <w:szCs w:val="16"/>
                  <w:u w:val="none"/>
                  <w:bdr w:val="none" w:color="auto" w:sz="0" w:space="0"/>
                </w:rPr>
                <w:t>7、领导交办的其他工作。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0">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81">
              <w:r>
                <w:rPr>
                  <w:rFonts w:hint="eastAsia" w:ascii="等线" w:hAnsi="等线" w:eastAsia="等线" w:cs="等线"/>
                  <w:kern w:val="0"/>
                  <w:sz w:val="14"/>
                  <w:szCs w:val="14"/>
                  <w:u w:val="none"/>
                  <w:bdr w:val="none" w:color="auto" w:sz="0" w:space="0"/>
                  <w:lang w:val="en-US" w:eastAsia="zh-CN" w:bidi="ar"/>
                </w:rPr>
                <w:t>机电一体化、电气自动化、通信、信号等相关专业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82">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3">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4">
              <w:r>
                <w:rPr>
                  <w:rFonts w:hint="eastAsia" w:ascii="等线" w:hAnsi="等线" w:eastAsia="等线" w:cs="等线"/>
                  <w:kern w:val="0"/>
                  <w:sz w:val="14"/>
                  <w:szCs w:val="14"/>
                  <w:u w:val="none"/>
                  <w:bdr w:val="none" w:color="auto" w:sz="0" w:space="0"/>
                  <w:lang w:val="en-US" w:eastAsia="zh-CN" w:bidi="ar"/>
                </w:rPr>
                <w:t>高级工程师职称</w:t>
              </w:r>
            </w:ins>
          </w:p>
        </w:tc>
      </w:tr>
      <w:tr>
        <w:tblPrEx>
          <w:shd w:val="clear"/>
          <w:tblCellMar>
            <w:top w:w="0" w:type="dxa"/>
            <w:left w:w="0" w:type="dxa"/>
            <w:bottom w:w="0" w:type="dxa"/>
            <w:right w:w="0" w:type="dxa"/>
          </w:tblCellMar>
        </w:tblPrEx>
        <w:trPr>
          <w:trHeight w:val="2028" w:hRule="atLeast"/>
        </w:trPr>
        <w:tc>
          <w:tcPr>
            <w:tcW w:w="336"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5">
              <w:r>
                <w:rPr>
                  <w:rFonts w:hint="eastAsia" w:ascii="等线" w:hAnsi="等线" w:eastAsia="等线" w:cs="等线"/>
                  <w:kern w:val="0"/>
                  <w:sz w:val="14"/>
                  <w:szCs w:val="14"/>
                  <w:u w:val="none"/>
                  <w:bdr w:val="none" w:color="auto" w:sz="0" w:space="0"/>
                  <w:lang w:val="en-US" w:eastAsia="zh-CN" w:bidi="ar"/>
                </w:rPr>
                <w:t>6</w:t>
              </w:r>
            </w:ins>
          </w:p>
        </w:tc>
        <w:tc>
          <w:tcPr>
            <w:tcW w:w="14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6">
              <w:r>
                <w:rPr>
                  <w:rFonts w:hint="eastAsia" w:ascii="等线" w:hAnsi="等线" w:eastAsia="等线" w:cs="等线"/>
                  <w:kern w:val="0"/>
                  <w:sz w:val="14"/>
                  <w:szCs w:val="14"/>
                  <w:u w:val="none"/>
                  <w:bdr w:val="none" w:color="auto" w:sz="0" w:space="0"/>
                  <w:lang w:val="en-US" w:eastAsia="zh-CN" w:bidi="ar"/>
                </w:rPr>
                <w:t>造价合约部副经理</w:t>
              </w:r>
            </w:ins>
          </w:p>
        </w:tc>
        <w:tc>
          <w:tcPr>
            <w:tcW w:w="60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87">
              <w:r>
                <w:rPr>
                  <w:rFonts w:hint="eastAsia" w:ascii="等线" w:hAnsi="等线" w:eastAsia="等线" w:cs="等线"/>
                  <w:kern w:val="0"/>
                  <w:sz w:val="14"/>
                  <w:szCs w:val="14"/>
                  <w:u w:val="none"/>
                  <w:bdr w:val="none" w:color="auto" w:sz="0" w:space="0"/>
                  <w:lang w:val="en-US" w:eastAsia="zh-CN" w:bidi="ar"/>
                </w:rPr>
                <w:t>1</w:t>
              </w:r>
            </w:ins>
          </w:p>
        </w:tc>
        <w:tc>
          <w:tcPr>
            <w:tcW w:w="4776"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88">
              <w:r>
                <w:rPr>
                  <w:rFonts w:hint="eastAsia" w:ascii="等线" w:hAnsi="等线" w:eastAsia="等线" w:cs="等线"/>
                  <w:kern w:val="0"/>
                  <w:sz w:val="14"/>
                  <w:szCs w:val="14"/>
                  <w:u w:val="none"/>
                  <w:bdr w:val="none" w:color="auto" w:sz="0" w:space="0"/>
                  <w:lang w:val="en-US" w:eastAsia="zh-CN" w:bidi="ar"/>
                </w:rPr>
                <w:t>1、做好所分管专业的管理工作。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89">
              <w:r>
                <w:rPr>
                  <w:rFonts w:hint="eastAsia" w:ascii="等线" w:hAnsi="等线" w:eastAsia="等线" w:cs="等线"/>
                  <w:sz w:val="16"/>
                  <w:szCs w:val="16"/>
                  <w:u w:val="none"/>
                  <w:bdr w:val="none" w:color="auto" w:sz="0" w:space="0"/>
                </w:rPr>
                <w:t>2、负责组织项目的工程量清单、招标控制价编制与审核工作。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90">
              <w:r>
                <w:rPr>
                  <w:rFonts w:hint="eastAsia" w:ascii="等线" w:hAnsi="等线" w:eastAsia="等线" w:cs="等线"/>
                  <w:sz w:val="16"/>
                  <w:szCs w:val="16"/>
                  <w:u w:val="none"/>
                  <w:bdr w:val="none" w:color="auto" w:sz="0" w:space="0"/>
                </w:rPr>
                <w:t>3、组织审核项目阶段性或月度验工计价，按合同支付工程款，办理工程款支付手续。</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91">
              <w:r>
                <w:rPr>
                  <w:rFonts w:hint="eastAsia" w:ascii="等线" w:hAnsi="等线" w:eastAsia="等线" w:cs="等线"/>
                  <w:sz w:val="16"/>
                  <w:szCs w:val="16"/>
                  <w:u w:val="none"/>
                  <w:bdr w:val="none" w:color="auto" w:sz="0" w:space="0"/>
                </w:rPr>
                <w:t>4、组织工程结算工作，协助并配合财政部门、审计部门的监督审计工作。</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92">
              <w:r>
                <w:rPr>
                  <w:rFonts w:hint="eastAsia" w:ascii="等线" w:hAnsi="等线" w:eastAsia="等线" w:cs="等线"/>
                  <w:sz w:val="16"/>
                  <w:szCs w:val="16"/>
                  <w:u w:val="none"/>
                  <w:bdr w:val="none" w:color="auto" w:sz="0" w:space="0"/>
                </w:rPr>
                <w:t>5、负责设计变更费用、新增材料及设备价格的审批，协调解决项目计价过程中的争议问题。</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93">
              <w:r>
                <w:rPr>
                  <w:rFonts w:hint="eastAsia" w:ascii="等线" w:hAnsi="等线" w:eastAsia="等线" w:cs="等线"/>
                  <w:sz w:val="16"/>
                  <w:szCs w:val="16"/>
                  <w:u w:val="none"/>
                  <w:bdr w:val="none" w:color="auto" w:sz="0" w:space="0"/>
                </w:rPr>
                <w:t>6、收集影响工程造价的各项经济技术指标及行业政策走向，为公司决策提供及时可靠的参考信息。</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ins w:id="94">
              <w:r>
                <w:rPr>
                  <w:rFonts w:hint="eastAsia" w:ascii="等线" w:hAnsi="等线" w:eastAsia="等线" w:cs="等线"/>
                  <w:sz w:val="16"/>
                  <w:szCs w:val="16"/>
                  <w:u w:val="none"/>
                  <w:bdr w:val="none" w:color="auto" w:sz="0" w:space="0"/>
                </w:rPr>
                <w:t>7、领导交办的其他工作。</w:t>
              </w:r>
            </w:ins>
          </w:p>
        </w:tc>
        <w:tc>
          <w:tcPr>
            <w:tcW w:w="16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95">
              <w:r>
                <w:rPr>
                  <w:rFonts w:hint="eastAsia" w:ascii="等线" w:hAnsi="等线" w:eastAsia="等线" w:cs="等线"/>
                  <w:kern w:val="0"/>
                  <w:sz w:val="14"/>
                  <w:szCs w:val="14"/>
                  <w:u w:val="none"/>
                  <w:bdr w:val="none" w:color="auto" w:sz="0" w:space="0"/>
                  <w:lang w:val="en-US" w:eastAsia="zh-CN" w:bidi="ar"/>
                </w:rPr>
                <w:t>10年及以上工龄；轨道公司或城市轨道交通施工领域大型央企或大型咨询公司从事过轨道交通项目预结算编制、审核工作5年及以上；在轨道公司担任过部门副职或相应以上职务者优先。</w:t>
              </w:r>
            </w:ins>
          </w:p>
        </w:tc>
        <w:tc>
          <w:tcPr>
            <w:tcW w:w="104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96">
              <w:r>
                <w:rPr>
                  <w:rFonts w:hint="eastAsia" w:ascii="等线" w:hAnsi="等线" w:eastAsia="等线" w:cs="等线"/>
                  <w:kern w:val="0"/>
                  <w:sz w:val="14"/>
                  <w:szCs w:val="14"/>
                  <w:u w:val="none"/>
                  <w:bdr w:val="none" w:color="auto" w:sz="0" w:space="0"/>
                  <w:lang w:val="en-US" w:eastAsia="zh-CN" w:bidi="ar"/>
                </w:rPr>
                <w:t>土木工程、机电一体化、轨道交通、铁路、公路、工民建、隧道工程等工程管理、造价相关专业</w:t>
              </w:r>
            </w:ins>
          </w:p>
        </w:tc>
        <w:tc>
          <w:tcPr>
            <w:tcW w:w="68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ins w:id="97">
              <w:r>
                <w:rPr>
                  <w:rFonts w:hint="eastAsia" w:ascii="等线" w:hAnsi="等线" w:eastAsia="等线" w:cs="等线"/>
                  <w:kern w:val="0"/>
                  <w:sz w:val="14"/>
                  <w:szCs w:val="14"/>
                  <w:u w:val="none"/>
                  <w:bdr w:val="none" w:color="auto" w:sz="0" w:space="0"/>
                  <w:lang w:val="en-US" w:eastAsia="zh-CN" w:bidi="ar"/>
                </w:rPr>
                <w:t>1982年1月1日以后出生</w:t>
              </w:r>
            </w:ins>
          </w:p>
        </w:tc>
        <w:tc>
          <w:tcPr>
            <w:tcW w:w="80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98">
              <w:r>
                <w:rPr>
                  <w:rFonts w:hint="eastAsia" w:ascii="等线" w:hAnsi="等线" w:eastAsia="等线" w:cs="等线"/>
                  <w:kern w:val="0"/>
                  <w:sz w:val="14"/>
                  <w:szCs w:val="14"/>
                  <w:u w:val="none"/>
                  <w:bdr w:val="none" w:color="auto" w:sz="0" w:space="0"/>
                  <w:lang w:val="en-US" w:eastAsia="zh-CN" w:bidi="ar"/>
                </w:rPr>
                <w:t>全日制本科及以上</w:t>
              </w:r>
            </w:ins>
          </w:p>
        </w:tc>
        <w:tc>
          <w:tcPr>
            <w:tcW w:w="792"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ins w:id="99">
              <w:r>
                <w:rPr>
                  <w:rFonts w:hint="eastAsia" w:ascii="等线" w:hAnsi="等线" w:eastAsia="等线" w:cs="等线"/>
                  <w:kern w:val="0"/>
                  <w:sz w:val="14"/>
                  <w:szCs w:val="14"/>
                  <w:u w:val="none"/>
                  <w:bdr w:val="none" w:color="auto" w:sz="0" w:space="0"/>
                  <w:lang w:val="en-US" w:eastAsia="zh-CN" w:bidi="ar"/>
                </w:rPr>
                <w:t>高级工程师职称或注册造价工程师执业资格。</w:t>
              </w:r>
            </w:ins>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72727"/>
          <w:spacing w:val="0"/>
          <w:sz w:val="16"/>
          <w:szCs w:val="16"/>
        </w:rPr>
      </w:pPr>
      <w:r>
        <w:rPr>
          <w:rFonts w:hint="eastAsia" w:ascii="微软雅黑" w:hAnsi="微软雅黑" w:eastAsia="微软雅黑" w:cs="微软雅黑"/>
          <w:i w:val="0"/>
          <w:caps w:val="0"/>
          <w:color w:val="272727"/>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72727"/>
          <w:spacing w:val="0"/>
          <w:sz w:val="16"/>
          <w:szCs w:val="16"/>
        </w:rPr>
      </w:pPr>
      <w:r>
        <w:rPr>
          <w:rFonts w:hint="eastAsia" w:ascii="微软雅黑" w:hAnsi="微软雅黑" w:eastAsia="微软雅黑" w:cs="微软雅黑"/>
          <w:i w:val="0"/>
          <w:caps w:val="0"/>
          <w:color w:val="272727"/>
          <w:spacing w:val="0"/>
          <w:sz w:val="16"/>
          <w:szCs w:val="16"/>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jc w:val="left"/>
        <w:rPr>
          <w:rFonts w:hint="eastAsia" w:ascii="微软雅黑" w:hAnsi="微软雅黑" w:eastAsia="微软雅黑" w:cs="微软雅黑"/>
          <w:i w:val="0"/>
          <w:caps w:val="0"/>
          <w:color w:val="272727"/>
          <w:spacing w:val="0"/>
          <w:sz w:val="16"/>
          <w:szCs w:val="16"/>
        </w:rPr>
      </w:pPr>
      <w:ins w:id="100">
        <w:r>
          <w:rPr>
            <w:rFonts w:hint="default" w:ascii="仿宋_GB2312" w:hAnsi="微软雅黑" w:eastAsia="仿宋_GB2312" w:cs="仿宋_GB2312"/>
            <w:i w:val="0"/>
            <w:caps w:val="0"/>
            <w:color w:val="272727"/>
            <w:spacing w:val="0"/>
            <w:kern w:val="0"/>
            <w:sz w:val="24"/>
            <w:szCs w:val="24"/>
            <w:u w:val="none"/>
            <w:bdr w:val="none" w:color="auto" w:sz="0" w:space="0"/>
            <w:shd w:val="clear" w:fill="FFFFFF"/>
            <w:lang w:val="en-US" w:eastAsia="zh-CN" w:bidi="ar"/>
          </w:rPr>
          <w:t>附表二：</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hint="eastAsia" w:ascii="微软雅黑" w:hAnsi="微软雅黑" w:eastAsia="微软雅黑" w:cs="微软雅黑"/>
          <w:i w:val="0"/>
          <w:caps w:val="0"/>
          <w:color w:val="272727"/>
          <w:spacing w:val="0"/>
          <w:sz w:val="16"/>
          <w:szCs w:val="16"/>
        </w:rPr>
      </w:pPr>
      <w:ins w:id="101">
        <w:r>
          <w:rPr>
            <w:rFonts w:ascii="方正小标宋简体" w:hAnsi="方正小标宋简体" w:eastAsia="方正小标宋简体" w:cs="方正小标宋简体"/>
            <w:i w:val="0"/>
            <w:caps w:val="0"/>
            <w:color w:val="272727"/>
            <w:spacing w:val="0"/>
            <w:kern w:val="0"/>
            <w:sz w:val="34"/>
            <w:szCs w:val="34"/>
            <w:u w:val="none"/>
            <w:bdr w:val="none" w:color="auto" w:sz="0" w:space="0"/>
            <w:shd w:val="clear" w:fill="FFFFFF"/>
            <w:lang w:val="en-US" w:eastAsia="zh-CN" w:bidi="ar"/>
          </w:rPr>
          <w:t>报名登记表</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left"/>
        <w:rPr>
          <w:rFonts w:hint="eastAsia" w:ascii="微软雅黑" w:hAnsi="微软雅黑" w:eastAsia="微软雅黑" w:cs="微软雅黑"/>
          <w:i w:val="0"/>
          <w:caps w:val="0"/>
          <w:color w:val="272727"/>
          <w:spacing w:val="0"/>
          <w:sz w:val="16"/>
          <w:szCs w:val="16"/>
        </w:rPr>
      </w:pPr>
      <w:ins w:id="102">
        <w:r>
          <w:rPr>
            <w:rFonts w:hint="default" w:ascii="仿宋_GB2312" w:hAnsi="微软雅黑" w:eastAsia="仿宋_GB2312" w:cs="仿宋_GB2312"/>
            <w:i w:val="0"/>
            <w:caps w:val="0"/>
            <w:color w:val="272727"/>
            <w:spacing w:val="0"/>
            <w:kern w:val="0"/>
            <w:sz w:val="22"/>
            <w:szCs w:val="22"/>
            <w:u w:val="none"/>
            <w:bdr w:val="none" w:color="auto" w:sz="0" w:space="0"/>
            <w:shd w:val="clear" w:fill="FFFFFF"/>
            <w:lang w:val="en-US" w:eastAsia="zh-CN" w:bidi="ar"/>
          </w:rPr>
          <w:t>应聘岗位：</w:t>
        </w:r>
      </w:ins>
    </w:p>
    <w:tbl>
      <w:tblPr>
        <w:tblW w:w="94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4"/>
        <w:gridCol w:w="168"/>
        <w:gridCol w:w="588"/>
        <w:gridCol w:w="12"/>
        <w:gridCol w:w="900"/>
        <w:gridCol w:w="96"/>
        <w:gridCol w:w="324"/>
        <w:gridCol w:w="888"/>
        <w:gridCol w:w="1152"/>
        <w:gridCol w:w="1416"/>
        <w:gridCol w:w="1140"/>
        <w:gridCol w:w="288"/>
        <w:gridCol w:w="14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32" w:hRule="atLeast"/>
          <w:jc w:val="center"/>
        </w:trPr>
        <w:tc>
          <w:tcPr>
            <w:tcW w:w="1020" w:type="dxa"/>
            <w:gridSpan w:val="2"/>
            <w:tcBorders>
              <w:top w:val="single" w:color="auto" w:sz="12" w:space="0"/>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3">
              <w:r>
                <w:rPr>
                  <w:rFonts w:hint="default" w:ascii="仿宋_GB2312" w:eastAsia="仿宋_GB2312" w:cs="仿宋_GB2312" w:hAnsiTheme="minorHAnsi"/>
                  <w:kern w:val="0"/>
                  <w:sz w:val="19"/>
                  <w:szCs w:val="19"/>
                  <w:u w:val="none"/>
                  <w:bdr w:val="none" w:color="auto" w:sz="0" w:space="0"/>
                  <w:lang w:val="en-US" w:eastAsia="zh-CN" w:bidi="ar"/>
                </w:rPr>
                <w:t>姓名</w:t>
              </w:r>
            </w:ins>
          </w:p>
        </w:tc>
        <w:tc>
          <w:tcPr>
            <w:tcW w:w="1200" w:type="dxa"/>
            <w:gridSpan w:val="3"/>
            <w:tcBorders>
              <w:top w:val="single" w:color="auto" w:sz="12"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044" w:type="dxa"/>
            <w:gridSpan w:val="3"/>
            <w:tcBorders>
              <w:top w:val="single" w:color="auto" w:sz="12"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4">
              <w:r>
                <w:rPr>
                  <w:rFonts w:hint="default" w:ascii="仿宋_GB2312" w:eastAsia="仿宋_GB2312" w:cs="仿宋_GB2312" w:hAnsiTheme="minorHAnsi"/>
                  <w:kern w:val="0"/>
                  <w:sz w:val="19"/>
                  <w:szCs w:val="19"/>
                  <w:u w:val="none"/>
                  <w:bdr w:val="none" w:color="auto" w:sz="0" w:space="0"/>
                  <w:lang w:val="en-US" w:eastAsia="zh-CN" w:bidi="ar"/>
                </w:rPr>
                <w:t>性别</w:t>
              </w:r>
            </w:ins>
          </w:p>
        </w:tc>
        <w:tc>
          <w:tcPr>
            <w:tcW w:w="924" w:type="dxa"/>
            <w:tcBorders>
              <w:top w:val="single" w:color="auto" w:sz="12"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single" w:color="auto" w:sz="12"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5">
              <w:r>
                <w:rPr>
                  <w:rFonts w:hint="default" w:ascii="仿宋_GB2312" w:eastAsia="仿宋_GB2312" w:cs="仿宋_GB2312" w:hAnsiTheme="minorHAnsi"/>
                  <w:kern w:val="0"/>
                  <w:sz w:val="19"/>
                  <w:szCs w:val="19"/>
                  <w:u w:val="none"/>
                  <w:bdr w:val="none" w:color="auto" w:sz="0" w:space="0"/>
                  <w:lang w:val="en-US" w:eastAsia="zh-CN" w:bidi="ar"/>
                </w:rPr>
                <w:t>出生年月</w:t>
              </w:r>
            </w:ins>
          </w:p>
        </w:tc>
        <w:tc>
          <w:tcPr>
            <w:tcW w:w="912" w:type="dxa"/>
            <w:tcBorders>
              <w:top w:val="single" w:color="auto" w:sz="12"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356" w:type="dxa"/>
            <w:gridSpan w:val="2"/>
            <w:vMerge w:val="restart"/>
            <w:tcBorders>
              <w:top w:val="single" w:color="auto" w:sz="12" w:space="0"/>
              <w:left w:val="nil"/>
              <w:bottom w:val="single" w:color="auto" w:sz="4" w:space="0"/>
              <w:right w:val="single" w:color="auto" w:sz="12"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6">
              <w:r>
                <w:rPr>
                  <w:rFonts w:ascii="楷体_GB2312" w:eastAsia="楷体_GB2312" w:cs="楷体_GB2312" w:hAnsiTheme="minorHAnsi"/>
                  <w:kern w:val="0"/>
                  <w:sz w:val="19"/>
                  <w:szCs w:val="19"/>
                  <w:u w:val="none"/>
                  <w:bdr w:val="none" w:color="auto" w:sz="0" w:space="0"/>
                  <w:lang w:val="en-US" w:eastAsia="zh-CN" w:bidi="ar"/>
                </w:rPr>
                <w:t>（请插入电子版近期正面免冠照片）</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73" w:hRule="atLeast"/>
          <w:jc w:val="center"/>
        </w:trPr>
        <w:tc>
          <w:tcPr>
            <w:tcW w:w="1020" w:type="dxa"/>
            <w:gridSpan w:val="2"/>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7">
              <w:r>
                <w:rPr>
                  <w:rFonts w:hint="default" w:ascii="仿宋_GB2312" w:eastAsia="仿宋_GB2312" w:cs="仿宋_GB2312" w:hAnsiTheme="minorHAnsi"/>
                  <w:kern w:val="0"/>
                  <w:sz w:val="19"/>
                  <w:szCs w:val="19"/>
                  <w:u w:val="none"/>
                  <w:bdr w:val="none" w:color="auto" w:sz="0" w:space="0"/>
                  <w:lang w:val="en-US" w:eastAsia="zh-CN" w:bidi="ar"/>
                </w:rPr>
                <w:t>民族</w:t>
              </w:r>
            </w:ins>
          </w:p>
        </w:tc>
        <w:tc>
          <w:tcPr>
            <w:tcW w:w="1200" w:type="dxa"/>
            <w:gridSpan w:val="3"/>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044"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8">
              <w:r>
                <w:rPr>
                  <w:rFonts w:hint="default" w:ascii="仿宋_GB2312" w:eastAsia="仿宋_GB2312" w:cs="仿宋_GB2312" w:hAnsiTheme="minorHAnsi"/>
                  <w:kern w:val="0"/>
                  <w:sz w:val="19"/>
                  <w:szCs w:val="19"/>
                  <w:u w:val="none"/>
                  <w:bdr w:val="none" w:color="auto" w:sz="0" w:space="0"/>
                  <w:lang w:val="en-US" w:eastAsia="zh-CN" w:bidi="ar"/>
                </w:rPr>
                <w:t>政治面貌</w:t>
              </w:r>
            </w:ins>
          </w:p>
        </w:tc>
        <w:tc>
          <w:tcPr>
            <w:tcW w:w="924" w:type="dxa"/>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09">
              <w:r>
                <w:rPr>
                  <w:rFonts w:hint="default" w:ascii="仿宋_GB2312" w:eastAsia="仿宋_GB2312" w:cs="仿宋_GB2312" w:hAnsiTheme="minorHAnsi"/>
                  <w:kern w:val="0"/>
                  <w:sz w:val="19"/>
                  <w:szCs w:val="19"/>
                  <w:u w:val="none"/>
                  <w:bdr w:val="none" w:color="auto" w:sz="0" w:space="0"/>
                  <w:lang w:val="en-US" w:eastAsia="zh-CN" w:bidi="ar"/>
                </w:rPr>
                <w:t>籍贯</w:t>
              </w:r>
            </w:ins>
          </w:p>
        </w:tc>
        <w:tc>
          <w:tcPr>
            <w:tcW w:w="912" w:type="dxa"/>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356" w:type="dxa"/>
            <w:gridSpan w:val="2"/>
            <w:vMerge w:val="continue"/>
            <w:tcBorders>
              <w:top w:val="single" w:color="auto" w:sz="12" w:space="0"/>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 w:hRule="atLeast"/>
          <w:jc w:val="center"/>
        </w:trPr>
        <w:tc>
          <w:tcPr>
            <w:tcW w:w="1020" w:type="dxa"/>
            <w:gridSpan w:val="2"/>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96" w:right="0"/>
              <w:jc w:val="center"/>
              <w:rPr>
                <w:sz w:val="16"/>
                <w:szCs w:val="16"/>
              </w:rPr>
            </w:pPr>
            <w:ins w:id="110">
              <w:r>
                <w:rPr>
                  <w:rFonts w:hint="default" w:ascii="仿宋_GB2312" w:eastAsia="仿宋_GB2312" w:cs="仿宋_GB2312" w:hAnsiTheme="minorHAnsi"/>
                  <w:kern w:val="0"/>
                  <w:sz w:val="19"/>
                  <w:szCs w:val="19"/>
                  <w:u w:val="none"/>
                  <w:bdr w:val="none" w:color="auto" w:sz="0" w:space="0"/>
                  <w:lang w:val="en-US" w:eastAsia="zh-CN" w:bidi="ar"/>
                </w:rPr>
                <w:t>工作单位</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96" w:right="0"/>
              <w:jc w:val="center"/>
              <w:rPr>
                <w:sz w:val="16"/>
                <w:szCs w:val="16"/>
              </w:rPr>
            </w:pPr>
            <w:ins w:id="111">
              <w:r>
                <w:rPr>
                  <w:rFonts w:hint="default" w:ascii="仿宋_GB2312" w:eastAsia="仿宋_GB2312" w:cs="仿宋_GB2312" w:hAnsiTheme="minorHAnsi"/>
                  <w:kern w:val="0"/>
                  <w:sz w:val="19"/>
                  <w:szCs w:val="19"/>
                  <w:u w:val="none"/>
                  <w:bdr w:val="none" w:color="auto" w:sz="0" w:space="0"/>
                  <w:lang w:val="en-US" w:eastAsia="zh-CN" w:bidi="ar"/>
                </w:rPr>
                <w:t>及职务</w:t>
              </w:r>
            </w:ins>
          </w:p>
        </w:tc>
        <w:tc>
          <w:tcPr>
            <w:tcW w:w="3168" w:type="dxa"/>
            <w:gridSpan w:val="7"/>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2">
              <w:r>
                <w:rPr>
                  <w:rFonts w:hint="default" w:ascii="仿宋_GB2312" w:eastAsia="仿宋_GB2312" w:cs="仿宋_GB2312" w:hAnsiTheme="minorHAnsi"/>
                  <w:kern w:val="0"/>
                  <w:sz w:val="19"/>
                  <w:szCs w:val="19"/>
                  <w:u w:val="none"/>
                  <w:bdr w:val="none" w:color="auto" w:sz="0" w:space="0"/>
                  <w:lang w:val="en-US" w:eastAsia="zh-CN" w:bidi="ar"/>
                </w:rPr>
                <w:t>参加工作时间</w:t>
              </w:r>
            </w:ins>
          </w:p>
        </w:tc>
        <w:tc>
          <w:tcPr>
            <w:tcW w:w="912" w:type="dxa"/>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356" w:type="dxa"/>
            <w:gridSpan w:val="2"/>
            <w:vMerge w:val="continue"/>
            <w:tcBorders>
              <w:top w:val="single" w:color="auto" w:sz="12" w:space="0"/>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 w:hRule="atLeast"/>
          <w:jc w:val="center"/>
        </w:trPr>
        <w:tc>
          <w:tcPr>
            <w:tcW w:w="1020" w:type="dxa"/>
            <w:gridSpan w:val="2"/>
            <w:vMerge w:val="restart"/>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3">
              <w:r>
                <w:rPr>
                  <w:rFonts w:hint="default" w:ascii="仿宋_GB2312" w:eastAsia="仿宋_GB2312" w:cs="仿宋_GB2312" w:hAnsiTheme="minorHAnsi"/>
                  <w:kern w:val="0"/>
                  <w:sz w:val="19"/>
                  <w:szCs w:val="19"/>
                  <w:u w:val="none"/>
                  <w:bdr w:val="none" w:color="auto" w:sz="0" w:space="0"/>
                  <w:lang w:val="en-US" w:eastAsia="zh-CN" w:bidi="ar"/>
                </w:rPr>
                <w:t>学历</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4">
              <w:r>
                <w:rPr>
                  <w:rFonts w:hint="default" w:ascii="仿宋_GB2312" w:eastAsia="仿宋_GB2312" w:cs="仿宋_GB2312" w:hAnsiTheme="minorHAnsi"/>
                  <w:kern w:val="0"/>
                  <w:sz w:val="19"/>
                  <w:szCs w:val="19"/>
                  <w:u w:val="none"/>
                  <w:bdr w:val="none" w:color="auto" w:sz="0" w:space="0"/>
                  <w:lang w:val="en-US" w:eastAsia="zh-CN" w:bidi="ar"/>
                </w:rPr>
                <w:t>学位</w:t>
              </w:r>
            </w:ins>
          </w:p>
        </w:tc>
        <w:tc>
          <w:tcPr>
            <w:tcW w:w="1272"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5">
              <w:r>
                <w:rPr>
                  <w:rFonts w:hint="default" w:ascii="仿宋_GB2312" w:eastAsia="仿宋_GB2312" w:cs="仿宋_GB2312" w:hAnsiTheme="minorHAnsi"/>
                  <w:kern w:val="0"/>
                  <w:sz w:val="19"/>
                  <w:szCs w:val="19"/>
                  <w:u w:val="none"/>
                  <w:bdr w:val="none" w:color="auto" w:sz="0" w:space="0"/>
                  <w:lang w:val="en-US" w:eastAsia="zh-CN" w:bidi="ar"/>
                </w:rPr>
                <w:t>全日制教育</w:t>
              </w:r>
            </w:ins>
          </w:p>
        </w:tc>
        <w:tc>
          <w:tcPr>
            <w:tcW w:w="1896" w:type="dxa"/>
            <w:gridSpan w:val="3"/>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6">
              <w:r>
                <w:rPr>
                  <w:rFonts w:hint="default" w:ascii="仿宋_GB2312" w:eastAsia="仿宋_GB2312" w:cs="仿宋_GB2312" w:hAnsiTheme="minorHAnsi"/>
                  <w:kern w:val="0"/>
                  <w:sz w:val="19"/>
                  <w:szCs w:val="19"/>
                  <w:u w:val="none"/>
                  <w:bdr w:val="none" w:color="auto" w:sz="0" w:space="0"/>
                  <w:lang w:val="en-US" w:eastAsia="zh-CN" w:bidi="ar"/>
                </w:rPr>
                <w:t>毕业院校及专业</w:t>
              </w:r>
            </w:ins>
          </w:p>
        </w:tc>
        <w:tc>
          <w:tcPr>
            <w:tcW w:w="1500" w:type="dxa"/>
            <w:gridSpan w:val="3"/>
            <w:tcBorders>
              <w:top w:val="nil"/>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 w:hRule="atLeast"/>
          <w:jc w:val="center"/>
        </w:trPr>
        <w:tc>
          <w:tcPr>
            <w:tcW w:w="1020" w:type="dxa"/>
            <w:gridSpan w:val="2"/>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272"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7">
              <w:r>
                <w:rPr>
                  <w:rFonts w:hint="default" w:ascii="仿宋_GB2312" w:eastAsia="仿宋_GB2312" w:cs="仿宋_GB2312" w:hAnsiTheme="minorHAnsi"/>
                  <w:kern w:val="0"/>
                  <w:sz w:val="19"/>
                  <w:szCs w:val="19"/>
                  <w:u w:val="none"/>
                  <w:bdr w:val="none" w:color="auto" w:sz="0" w:space="0"/>
                  <w:lang w:val="en-US" w:eastAsia="zh-CN" w:bidi="ar"/>
                </w:rPr>
                <w:t>在职教育</w:t>
              </w:r>
            </w:ins>
          </w:p>
        </w:tc>
        <w:tc>
          <w:tcPr>
            <w:tcW w:w="1896" w:type="dxa"/>
            <w:gridSpan w:val="3"/>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8">
              <w:r>
                <w:rPr>
                  <w:rFonts w:hint="default" w:ascii="仿宋_GB2312" w:eastAsia="仿宋_GB2312" w:cs="仿宋_GB2312" w:hAnsiTheme="minorHAnsi"/>
                  <w:kern w:val="0"/>
                  <w:sz w:val="19"/>
                  <w:szCs w:val="19"/>
                  <w:u w:val="none"/>
                  <w:bdr w:val="none" w:color="auto" w:sz="0" w:space="0"/>
                  <w:lang w:val="en-US" w:eastAsia="zh-CN" w:bidi="ar"/>
                </w:rPr>
                <w:t>毕业院校及专业</w:t>
              </w:r>
            </w:ins>
          </w:p>
        </w:tc>
        <w:tc>
          <w:tcPr>
            <w:tcW w:w="1500" w:type="dxa"/>
            <w:gridSpan w:val="3"/>
            <w:tcBorders>
              <w:top w:val="nil"/>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1500" w:type="dxa"/>
            <w:gridSpan w:val="4"/>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19">
              <w:r>
                <w:rPr>
                  <w:rFonts w:hint="default" w:ascii="仿宋_GB2312" w:eastAsia="仿宋_GB2312" w:cs="仿宋_GB2312" w:hAnsiTheme="minorHAnsi"/>
                  <w:kern w:val="0"/>
                  <w:sz w:val="19"/>
                  <w:szCs w:val="19"/>
                  <w:u w:val="none"/>
                  <w:bdr w:val="none" w:color="auto" w:sz="0" w:space="0"/>
                  <w:lang w:val="en-US" w:eastAsia="zh-CN" w:bidi="ar"/>
                </w:rPr>
                <w:t>身份证号</w:t>
              </w:r>
            </w:ins>
          </w:p>
        </w:tc>
        <w:tc>
          <w:tcPr>
            <w:tcW w:w="2688" w:type="dxa"/>
            <w:gridSpan w:val="5"/>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20">
              <w:r>
                <w:rPr>
                  <w:rFonts w:hint="default" w:ascii="仿宋_GB2312" w:eastAsia="仿宋_GB2312" w:cs="仿宋_GB2312" w:hAnsiTheme="minorHAnsi"/>
                  <w:kern w:val="0"/>
                  <w:sz w:val="19"/>
                  <w:szCs w:val="19"/>
                  <w:u w:val="none"/>
                  <w:bdr w:val="none" w:color="auto" w:sz="0" w:space="0"/>
                  <w:lang w:val="en-US" w:eastAsia="zh-CN" w:bidi="ar"/>
                </w:rPr>
                <w:t>婚姻状况</w:t>
              </w:r>
            </w:ins>
          </w:p>
        </w:tc>
        <w:tc>
          <w:tcPr>
            <w:tcW w:w="1500" w:type="dxa"/>
            <w:gridSpan w:val="3"/>
            <w:tcBorders>
              <w:top w:val="nil"/>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6" w:hRule="atLeast"/>
          <w:jc w:val="center"/>
        </w:trPr>
        <w:tc>
          <w:tcPr>
            <w:tcW w:w="1488" w:type="dxa"/>
            <w:gridSpan w:val="3"/>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21">
              <w:r>
                <w:rPr>
                  <w:rFonts w:hint="default" w:ascii="仿宋_GB2312" w:eastAsia="仿宋_GB2312" w:cs="仿宋_GB2312" w:hAnsiTheme="minorHAnsi"/>
                  <w:kern w:val="0"/>
                  <w:sz w:val="19"/>
                  <w:szCs w:val="19"/>
                  <w:u w:val="none"/>
                  <w:bdr w:val="none" w:color="auto" w:sz="0" w:space="0"/>
                  <w:lang w:val="en-US" w:eastAsia="zh-CN" w:bidi="ar"/>
                </w:rPr>
                <w:t>联系地址</w:t>
              </w:r>
            </w:ins>
          </w:p>
        </w:tc>
        <w:tc>
          <w:tcPr>
            <w:tcW w:w="2700" w:type="dxa"/>
            <w:gridSpan w:val="6"/>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22">
              <w:r>
                <w:rPr>
                  <w:rFonts w:hint="default" w:ascii="仿宋_GB2312" w:eastAsia="仿宋_GB2312" w:cs="仿宋_GB2312" w:hAnsiTheme="minorHAnsi"/>
                  <w:kern w:val="0"/>
                  <w:sz w:val="19"/>
                  <w:szCs w:val="19"/>
                  <w:u w:val="none"/>
                  <w:bdr w:val="none" w:color="auto" w:sz="0" w:space="0"/>
                  <w:lang w:val="en-US" w:eastAsia="zh-CN" w:bidi="ar"/>
                </w:rPr>
                <w:t>联系电话</w:t>
              </w:r>
            </w:ins>
          </w:p>
        </w:tc>
        <w:tc>
          <w:tcPr>
            <w:tcW w:w="1500" w:type="dxa"/>
            <w:gridSpan w:val="3"/>
            <w:tcBorders>
              <w:top w:val="nil"/>
              <w:left w:val="nil"/>
              <w:bottom w:val="single" w:color="auto" w:sz="4" w:space="0"/>
              <w:right w:val="single" w:color="auto" w:sz="12" w:space="0"/>
            </w:tcBorders>
            <w:shd w:val="clear"/>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69" w:hRule="atLeast"/>
          <w:jc w:val="center"/>
        </w:trPr>
        <w:tc>
          <w:tcPr>
            <w:tcW w:w="888" w:type="dxa"/>
            <w:vMerge w:val="restart"/>
            <w:tcBorders>
              <w:top w:val="nil"/>
              <w:left w:val="single" w:color="auto" w:sz="12"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rPr>
                <w:sz w:val="16"/>
                <w:szCs w:val="16"/>
              </w:rPr>
            </w:pPr>
            <w:ins w:id="123">
              <w:r>
                <w:rPr>
                  <w:rFonts w:hint="default" w:ascii="仿宋_GB2312" w:eastAsia="仿宋_GB2312" w:cs="仿宋_GB2312" w:hAnsiTheme="minorHAnsi"/>
                  <w:kern w:val="0"/>
                  <w:sz w:val="19"/>
                  <w:szCs w:val="19"/>
                  <w:u w:val="none"/>
                  <w:bdr w:val="none" w:color="auto" w:sz="0" w:space="0"/>
                  <w:lang w:val="en-US" w:eastAsia="zh-CN" w:bidi="ar"/>
                </w:rPr>
                <w:t>学习及工作经历（从大学阶段写起）</w:t>
              </w:r>
            </w:ins>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rPr>
                <w:sz w:val="16"/>
                <w:szCs w:val="16"/>
              </w:rPr>
            </w:pPr>
            <w:ins w:id="124">
              <w:r>
                <w:rPr>
                  <w:rFonts w:hint="default" w:ascii="仿宋_GB2312" w:eastAsia="仿宋_GB2312" w:cs="仿宋_GB2312" w:hAnsiTheme="minorHAnsi"/>
                  <w:kern w:val="0"/>
                  <w:sz w:val="19"/>
                  <w:szCs w:val="19"/>
                  <w:u w:val="none"/>
                  <w:bdr w:val="none" w:color="auto" w:sz="0" w:space="0"/>
                  <w:lang w:val="en-US" w:eastAsia="zh-CN" w:bidi="ar"/>
                </w:rPr>
                <w:t>起止年月</w:t>
              </w:r>
            </w:ins>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rPr>
                <w:sz w:val="16"/>
                <w:szCs w:val="16"/>
              </w:rPr>
            </w:pPr>
            <w:ins w:id="125">
              <w:r>
                <w:rPr>
                  <w:rFonts w:hint="default" w:ascii="仿宋_GB2312" w:eastAsia="仿宋_GB2312" w:cs="仿宋_GB2312" w:hAnsiTheme="minorHAnsi"/>
                  <w:kern w:val="0"/>
                  <w:sz w:val="19"/>
                  <w:szCs w:val="19"/>
                  <w:u w:val="none"/>
                  <w:bdr w:val="none" w:color="auto" w:sz="0" w:space="0"/>
                  <w:lang w:val="en-US" w:eastAsia="zh-CN" w:bidi="ar"/>
                </w:rPr>
                <w:t>学校名称（含学历、专业）或单位名称</w:t>
              </w:r>
            </w:ins>
          </w:p>
        </w:tc>
        <w:tc>
          <w:tcPr>
            <w:tcW w:w="1128" w:type="dxa"/>
            <w:tcBorders>
              <w:top w:val="nil"/>
              <w:left w:val="nil"/>
              <w:bottom w:val="single" w:color="auto" w:sz="4" w:space="0"/>
              <w:right w:val="single" w:color="auto" w:sz="12" w:space="0"/>
            </w:tcBorders>
            <w:shd w:val="clear"/>
            <w:tcMar>
              <w:left w:w="84" w:type="dxa"/>
              <w:right w:w="84"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rPr>
                <w:sz w:val="16"/>
                <w:szCs w:val="16"/>
              </w:rPr>
            </w:pPr>
            <w:ins w:id="126">
              <w:r>
                <w:rPr>
                  <w:rFonts w:hint="default" w:ascii="仿宋_GB2312" w:eastAsia="仿宋_GB2312" w:cs="仿宋_GB2312" w:hAnsiTheme="minorHAnsi"/>
                  <w:kern w:val="0"/>
                  <w:sz w:val="19"/>
                  <w:szCs w:val="19"/>
                  <w:u w:val="none"/>
                  <w:bdr w:val="none" w:color="auto" w:sz="0" w:space="0"/>
                  <w:lang w:val="en-US" w:eastAsia="zh-CN" w:bidi="ar"/>
                </w:rPr>
                <w:t>证明人</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05" w:hRule="atLeast"/>
          <w:jc w:val="center"/>
        </w:trPr>
        <w:tc>
          <w:tcPr>
            <w:tcW w:w="888" w:type="dxa"/>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1128" w:type="dxa"/>
            <w:tcBorders>
              <w:top w:val="nil"/>
              <w:left w:val="nil"/>
              <w:bottom w:val="single" w:color="auto" w:sz="4" w:space="0"/>
              <w:right w:val="single" w:color="auto" w:sz="12" w:space="0"/>
            </w:tcBorders>
            <w:shd w:val="clear"/>
            <w:tcMar>
              <w:left w:w="84" w:type="dxa"/>
              <w:right w:w="84"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6" w:hRule="atLeast"/>
          <w:jc w:val="center"/>
        </w:trPr>
        <w:tc>
          <w:tcPr>
            <w:tcW w:w="888" w:type="dxa"/>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1128" w:type="dxa"/>
            <w:tcBorders>
              <w:top w:val="nil"/>
              <w:left w:val="nil"/>
              <w:bottom w:val="single" w:color="auto" w:sz="4" w:space="0"/>
              <w:right w:val="single" w:color="auto" w:sz="12" w:space="0"/>
            </w:tcBorders>
            <w:shd w:val="clear"/>
            <w:tcMar>
              <w:left w:w="84" w:type="dxa"/>
              <w:right w:w="84"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888" w:type="dxa"/>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1128" w:type="dxa"/>
            <w:tcBorders>
              <w:top w:val="nil"/>
              <w:left w:val="nil"/>
              <w:bottom w:val="single" w:color="auto" w:sz="4" w:space="0"/>
              <w:right w:val="single" w:color="auto" w:sz="12" w:space="0"/>
            </w:tcBorders>
            <w:shd w:val="clear"/>
            <w:tcMar>
              <w:left w:w="84" w:type="dxa"/>
              <w:right w:w="84"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888" w:type="dxa"/>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1128" w:type="dxa"/>
            <w:tcBorders>
              <w:top w:val="nil"/>
              <w:left w:val="nil"/>
              <w:bottom w:val="single" w:color="auto" w:sz="4" w:space="0"/>
              <w:right w:val="single" w:color="auto" w:sz="12" w:space="0"/>
            </w:tcBorders>
            <w:shd w:val="clear"/>
            <w:tcMar>
              <w:left w:w="84" w:type="dxa"/>
              <w:right w:w="84"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888" w:type="dxa"/>
            <w:vMerge w:val="continue"/>
            <w:tcBorders>
              <w:top w:val="nil"/>
              <w:left w:val="single" w:color="auto" w:sz="12"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1668" w:type="dxa"/>
            <w:gridSpan w:val="6"/>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3912" w:type="dxa"/>
            <w:gridSpan w:val="5"/>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24"/>
                <w:szCs w:val="24"/>
              </w:rPr>
            </w:pPr>
          </w:p>
        </w:tc>
        <w:tc>
          <w:tcPr>
            <w:tcW w:w="1128" w:type="dxa"/>
            <w:tcBorders>
              <w:top w:val="nil"/>
              <w:left w:val="nil"/>
              <w:bottom w:val="single" w:color="auto" w:sz="4" w:space="0"/>
              <w:right w:val="single" w:color="auto" w:sz="12" w:space="0"/>
            </w:tcBorders>
            <w:shd w:val="clear"/>
            <w:tcMar>
              <w:left w:w="84" w:type="dxa"/>
              <w:right w:w="84"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77" w:hRule="atLeast"/>
          <w:jc w:val="center"/>
        </w:trPr>
        <w:tc>
          <w:tcPr>
            <w:tcW w:w="888" w:type="dxa"/>
            <w:tcBorders>
              <w:top w:val="nil"/>
              <w:left w:val="single" w:color="auto" w:sz="12" w:space="0"/>
              <w:bottom w:val="single" w:color="auto" w:sz="12" w:space="0"/>
              <w:right w:val="single" w:color="auto" w:sz="4" w:space="0"/>
            </w:tcBorders>
            <w:shd w:val="clear"/>
            <w:tcMar>
              <w:left w:w="84" w:type="dxa"/>
              <w:right w:w="84"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r>
              <w:rPr>
                <w:rFonts w:hint="eastAsia" w:ascii="宋体" w:hAnsi="宋体" w:eastAsia="宋体" w:cs="宋体"/>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r>
              <w:rPr>
                <w:rFonts w:hint="eastAsia" w:ascii="宋体" w:hAnsi="宋体" w:eastAsia="宋体" w:cs="宋体"/>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27">
              <w:r>
                <w:rPr>
                  <w:rFonts w:hint="default" w:ascii="仿宋_GB2312" w:eastAsia="仿宋_GB2312" w:cs="仿宋_GB2312" w:hAnsiTheme="minorHAnsi"/>
                  <w:kern w:val="0"/>
                  <w:sz w:val="19"/>
                  <w:szCs w:val="19"/>
                  <w:u w:val="none"/>
                  <w:bdr w:val="none" w:color="auto" w:sz="0" w:space="0"/>
                  <w:lang w:val="en-US" w:eastAsia="zh-CN" w:bidi="ar"/>
                </w:rPr>
                <w:t>本人</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ins w:id="128">
              <w:r>
                <w:rPr>
                  <w:rFonts w:hint="default" w:ascii="仿宋_GB2312" w:eastAsia="仿宋_GB2312" w:cs="仿宋_GB2312" w:hAnsiTheme="minorHAnsi"/>
                  <w:kern w:val="0"/>
                  <w:sz w:val="19"/>
                  <w:szCs w:val="19"/>
                  <w:u w:val="none"/>
                  <w:bdr w:val="none" w:color="auto" w:sz="0" w:space="0"/>
                  <w:lang w:val="en-US" w:eastAsia="zh-CN" w:bidi="ar"/>
                </w:rPr>
                <w:t>承诺</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r>
              <w:rPr>
                <w:rFonts w:hint="eastAsia" w:ascii="宋体" w:hAnsi="宋体" w:eastAsia="宋体" w:cs="宋体"/>
                <w:kern w:val="0"/>
                <w:sz w:val="19"/>
                <w:szCs w:val="19"/>
                <w:bdr w:val="none" w:color="auto" w:sz="0" w:space="0"/>
                <w:lang w:val="en-US" w:eastAsia="zh-CN" w:bidi="ar"/>
              </w:rPr>
              <w:t> </w:t>
            </w:r>
          </w:p>
        </w:tc>
        <w:tc>
          <w:tcPr>
            <w:tcW w:w="6696" w:type="dxa"/>
            <w:gridSpan w:val="12"/>
            <w:tcBorders>
              <w:top w:val="nil"/>
              <w:left w:val="nil"/>
              <w:bottom w:val="single" w:color="auto" w:sz="12" w:space="0"/>
              <w:right w:val="single" w:color="auto" w:sz="12" w:space="0"/>
            </w:tcBorders>
            <w:shd w:val="clear"/>
            <w:tcMar>
              <w:left w:w="84" w:type="dxa"/>
              <w:right w:w="84"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5088"/>
              <w:jc w:val="left"/>
              <w:rPr>
                <w:sz w:val="16"/>
                <w:szCs w:val="16"/>
              </w:rPr>
            </w:pPr>
            <w:r>
              <w:rPr>
                <w:rFonts w:hint="eastAsia" w:ascii="宋体" w:hAnsi="宋体" w:eastAsia="宋体" w:cs="宋体"/>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sz w:val="16"/>
                <w:szCs w:val="16"/>
              </w:rPr>
            </w:pPr>
            <w:ins w:id="129">
              <w:r>
                <w:rPr>
                  <w:rFonts w:hint="default" w:ascii="仿宋_GB2312" w:eastAsia="仿宋_GB2312" w:cs="仿宋_GB2312" w:hAnsiTheme="minorHAnsi"/>
                  <w:kern w:val="0"/>
                  <w:sz w:val="19"/>
                  <w:szCs w:val="19"/>
                  <w:u w:val="none"/>
                  <w:bdr w:val="none" w:color="auto" w:sz="0" w:space="0"/>
                  <w:lang w:val="en-US" w:eastAsia="zh-CN" w:bidi="ar"/>
                </w:rPr>
                <w:t>本人保证以上信息真实、有效。如有不实，责任自负。</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5088"/>
              <w:jc w:val="left"/>
              <w:rPr>
                <w:sz w:val="16"/>
                <w:szCs w:val="16"/>
              </w:rPr>
            </w:pPr>
            <w:r>
              <w:rPr>
                <w:rFonts w:hint="eastAsia" w:ascii="宋体" w:hAnsi="宋体" w:eastAsia="宋体" w:cs="宋体"/>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2880"/>
              <w:jc w:val="left"/>
              <w:rPr>
                <w:sz w:val="16"/>
                <w:szCs w:val="16"/>
              </w:rPr>
            </w:pPr>
            <w:ins w:id="130">
              <w:r>
                <w:rPr>
                  <w:rFonts w:hint="default" w:ascii="仿宋_GB2312" w:eastAsia="仿宋_GB2312" w:cs="仿宋_GB2312" w:hAnsiTheme="minorHAnsi"/>
                  <w:kern w:val="0"/>
                  <w:sz w:val="19"/>
                  <w:szCs w:val="19"/>
                  <w:u w:val="none"/>
                  <w:bdr w:val="none" w:color="auto" w:sz="0" w:space="0"/>
                  <w:lang w:val="en-US" w:eastAsia="zh-CN" w:bidi="ar"/>
                </w:rPr>
                <w:t>本人签名：</w:t>
              </w:r>
            </w:ins>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4452" w:right="0"/>
              <w:jc w:val="left"/>
              <w:rPr>
                <w:sz w:val="16"/>
                <w:szCs w:val="16"/>
              </w:rPr>
            </w:pPr>
            <w:ins w:id="131">
              <w:r>
                <w:rPr>
                  <w:rFonts w:hint="default" w:ascii="仿宋_GB2312" w:eastAsia="仿宋_GB2312" w:cs="仿宋_GB2312" w:hAnsiTheme="minorHAnsi"/>
                  <w:kern w:val="0"/>
                  <w:sz w:val="19"/>
                  <w:szCs w:val="19"/>
                  <w:u w:val="none"/>
                  <w:bdr w:val="none" w:color="auto" w:sz="0" w:space="0"/>
                  <w:lang w:val="en-US" w:eastAsia="zh-CN" w:bidi="ar"/>
                </w:rPr>
                <w:t>年月日</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4" w:type="dxa"/>
            <w:tcBorders>
              <w:top w:val="nil"/>
              <w:left w:val="nil"/>
              <w:bottom w:val="nil"/>
              <w:right w:val="nil"/>
            </w:tcBorders>
            <w:shd w:val="clear"/>
            <w:vAlign w:val="center"/>
          </w:tcPr>
          <w:p>
            <w:pPr>
              <w:rPr>
                <w:rFonts w:hint="eastAsia" w:ascii="宋体"/>
                <w:sz w:val="24"/>
                <w:szCs w:val="24"/>
              </w:rPr>
            </w:pPr>
          </w:p>
        </w:tc>
        <w:tc>
          <w:tcPr>
            <w:tcW w:w="168" w:type="dxa"/>
            <w:tcBorders>
              <w:top w:val="nil"/>
              <w:left w:val="nil"/>
              <w:bottom w:val="nil"/>
              <w:right w:val="nil"/>
            </w:tcBorders>
            <w:shd w:val="clear"/>
            <w:vAlign w:val="center"/>
          </w:tcPr>
          <w:p>
            <w:pPr>
              <w:rPr>
                <w:rFonts w:hint="eastAsia" w:ascii="宋体"/>
                <w:sz w:val="24"/>
                <w:szCs w:val="24"/>
              </w:rPr>
            </w:pPr>
          </w:p>
        </w:tc>
        <w:tc>
          <w:tcPr>
            <w:tcW w:w="588" w:type="dxa"/>
            <w:tcBorders>
              <w:top w:val="nil"/>
              <w:left w:val="nil"/>
              <w:bottom w:val="nil"/>
              <w:right w:val="nil"/>
            </w:tcBorders>
            <w:shd w:val="clear"/>
            <w:vAlign w:val="center"/>
          </w:tcPr>
          <w:p>
            <w:pPr>
              <w:rPr>
                <w:rFonts w:hint="eastAsia" w:ascii="宋体"/>
                <w:sz w:val="24"/>
                <w:szCs w:val="24"/>
              </w:rPr>
            </w:pPr>
          </w:p>
        </w:tc>
        <w:tc>
          <w:tcPr>
            <w:tcW w:w="12" w:type="dxa"/>
            <w:tcBorders>
              <w:top w:val="nil"/>
              <w:left w:val="nil"/>
              <w:bottom w:val="nil"/>
              <w:right w:val="nil"/>
            </w:tcBorders>
            <w:shd w:val="clear"/>
            <w:vAlign w:val="center"/>
          </w:tcPr>
          <w:p>
            <w:pPr>
              <w:rPr>
                <w:rFonts w:hint="eastAsia" w:ascii="宋体"/>
                <w:sz w:val="24"/>
                <w:szCs w:val="24"/>
              </w:rPr>
            </w:pPr>
          </w:p>
        </w:tc>
        <w:tc>
          <w:tcPr>
            <w:tcW w:w="900" w:type="dxa"/>
            <w:tcBorders>
              <w:top w:val="nil"/>
              <w:left w:val="nil"/>
              <w:bottom w:val="nil"/>
              <w:right w:val="nil"/>
            </w:tcBorders>
            <w:shd w:val="clear"/>
            <w:vAlign w:val="center"/>
          </w:tcPr>
          <w:p>
            <w:pPr>
              <w:rPr>
                <w:rFonts w:hint="eastAsia" w:ascii="宋体"/>
                <w:sz w:val="24"/>
                <w:szCs w:val="24"/>
              </w:rPr>
            </w:pPr>
          </w:p>
        </w:tc>
        <w:tc>
          <w:tcPr>
            <w:tcW w:w="96" w:type="dxa"/>
            <w:tcBorders>
              <w:top w:val="nil"/>
              <w:left w:val="nil"/>
              <w:bottom w:val="nil"/>
              <w:right w:val="nil"/>
            </w:tcBorders>
            <w:shd w:val="clear"/>
            <w:vAlign w:val="center"/>
          </w:tcPr>
          <w:p>
            <w:pPr>
              <w:rPr>
                <w:rFonts w:hint="eastAsia" w:ascii="宋体"/>
                <w:sz w:val="24"/>
                <w:szCs w:val="24"/>
              </w:rPr>
            </w:pPr>
          </w:p>
        </w:tc>
        <w:tc>
          <w:tcPr>
            <w:tcW w:w="324" w:type="dxa"/>
            <w:tcBorders>
              <w:top w:val="nil"/>
              <w:left w:val="nil"/>
              <w:bottom w:val="nil"/>
              <w:right w:val="nil"/>
            </w:tcBorders>
            <w:shd w:val="clear"/>
            <w:vAlign w:val="center"/>
          </w:tcPr>
          <w:p>
            <w:pPr>
              <w:rPr>
                <w:rFonts w:hint="eastAsia" w:ascii="宋体"/>
                <w:sz w:val="24"/>
                <w:szCs w:val="24"/>
              </w:rPr>
            </w:pPr>
          </w:p>
        </w:tc>
        <w:tc>
          <w:tcPr>
            <w:tcW w:w="888" w:type="dxa"/>
            <w:tcBorders>
              <w:top w:val="nil"/>
              <w:left w:val="nil"/>
              <w:bottom w:val="nil"/>
              <w:right w:val="nil"/>
            </w:tcBorders>
            <w:shd w:val="clear"/>
            <w:vAlign w:val="center"/>
          </w:tcPr>
          <w:p>
            <w:pPr>
              <w:rPr>
                <w:rFonts w:hint="eastAsia" w:ascii="宋体"/>
                <w:sz w:val="24"/>
                <w:szCs w:val="24"/>
              </w:rPr>
            </w:pPr>
          </w:p>
        </w:tc>
        <w:tc>
          <w:tcPr>
            <w:tcW w:w="1152" w:type="dxa"/>
            <w:tcBorders>
              <w:top w:val="nil"/>
              <w:left w:val="nil"/>
              <w:bottom w:val="nil"/>
              <w:right w:val="nil"/>
            </w:tcBorders>
            <w:shd w:val="clear"/>
            <w:vAlign w:val="center"/>
          </w:tcPr>
          <w:p>
            <w:pPr>
              <w:rPr>
                <w:rFonts w:hint="eastAsia" w:ascii="宋体"/>
                <w:sz w:val="24"/>
                <w:szCs w:val="24"/>
              </w:rPr>
            </w:pPr>
          </w:p>
        </w:tc>
        <w:tc>
          <w:tcPr>
            <w:tcW w:w="1416" w:type="dxa"/>
            <w:tcBorders>
              <w:top w:val="nil"/>
              <w:left w:val="nil"/>
              <w:bottom w:val="nil"/>
              <w:right w:val="nil"/>
            </w:tcBorders>
            <w:shd w:val="clear"/>
            <w:vAlign w:val="center"/>
          </w:tcPr>
          <w:p>
            <w:pPr>
              <w:rPr>
                <w:rFonts w:hint="eastAsia" w:ascii="宋体"/>
                <w:sz w:val="24"/>
                <w:szCs w:val="24"/>
              </w:rPr>
            </w:pPr>
          </w:p>
        </w:tc>
        <w:tc>
          <w:tcPr>
            <w:tcW w:w="1140" w:type="dxa"/>
            <w:tcBorders>
              <w:top w:val="nil"/>
              <w:left w:val="nil"/>
              <w:bottom w:val="nil"/>
              <w:right w:val="nil"/>
            </w:tcBorders>
            <w:shd w:val="clear"/>
            <w:vAlign w:val="center"/>
          </w:tcPr>
          <w:p>
            <w:pPr>
              <w:rPr>
                <w:rFonts w:hint="eastAsia" w:ascii="宋体"/>
                <w:sz w:val="24"/>
                <w:szCs w:val="24"/>
              </w:rPr>
            </w:pPr>
          </w:p>
        </w:tc>
        <w:tc>
          <w:tcPr>
            <w:tcW w:w="288" w:type="dxa"/>
            <w:tcBorders>
              <w:top w:val="nil"/>
              <w:left w:val="nil"/>
              <w:bottom w:val="nil"/>
              <w:right w:val="nil"/>
            </w:tcBorders>
            <w:shd w:val="clear"/>
            <w:vAlign w:val="center"/>
          </w:tcPr>
          <w:p>
            <w:pPr>
              <w:rPr>
                <w:rFonts w:hint="eastAsia" w:ascii="宋体"/>
                <w:sz w:val="24"/>
                <w:szCs w:val="24"/>
              </w:rPr>
            </w:pPr>
          </w:p>
        </w:tc>
        <w:tc>
          <w:tcPr>
            <w:tcW w:w="1404"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jc w:val="left"/>
        <w:rPr>
          <w:rFonts w:hint="eastAsia" w:ascii="微软雅黑" w:hAnsi="微软雅黑" w:eastAsia="微软雅黑" w:cs="微软雅黑"/>
          <w:i w:val="0"/>
          <w:caps w:val="0"/>
          <w:color w:val="272727"/>
          <w:spacing w:val="0"/>
          <w:sz w:val="16"/>
          <w:szCs w:val="16"/>
        </w:rPr>
      </w:pPr>
      <w:r>
        <w:rPr>
          <w:rFonts w:hint="default" w:ascii="仿宋_GB2312" w:hAnsi="微软雅黑" w:eastAsia="仿宋_GB2312" w:cs="仿宋_GB2312"/>
          <w:i w:val="0"/>
          <w:caps w:val="0"/>
          <w:color w:val="272727"/>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jc w:val="left"/>
        <w:rPr>
          <w:rFonts w:hint="eastAsia" w:ascii="微软雅黑" w:hAnsi="微软雅黑" w:eastAsia="微软雅黑" w:cs="微软雅黑"/>
          <w:i w:val="0"/>
          <w:caps w:val="0"/>
          <w:color w:val="272727"/>
          <w:spacing w:val="0"/>
          <w:sz w:val="16"/>
          <w:szCs w:val="16"/>
        </w:rPr>
      </w:pPr>
      <w:r>
        <w:rPr>
          <w:rFonts w:hint="default" w:ascii="仿宋_GB2312" w:hAnsi="微软雅黑" w:eastAsia="仿宋_GB2312" w:cs="仿宋_GB2312"/>
          <w:i w:val="0"/>
          <w:caps w:val="0"/>
          <w:color w:val="272727"/>
          <w:spacing w:val="0"/>
          <w:kern w:val="0"/>
          <w:sz w:val="24"/>
          <w:szCs w:val="24"/>
          <w:bdr w:val="none" w:color="auto" w:sz="0" w:space="0"/>
          <w:shd w:val="clear" w:fill="FFFFFF"/>
          <w:lang w:val="en-US" w:eastAsia="zh-CN" w:bidi="ar"/>
        </w:rPr>
        <w:t> </w:t>
      </w:r>
    </w:p>
    <w:p>
      <w:bookmarkStart w:id="0" w:name="_GoBack"/>
      <w:bookmarkEnd w:id="0"/>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D7D26"/>
    <w:rsid w:val="307D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2020-09-16T06:38:00Z</dcterms:created>
  <dc:creator>ぺ灬cc果冻ル</dc:creator>
  <cp:lastModifiedBy>ぺ灬cc果冻ル</cp:lastModifiedBy>
  <dcterms:modified xsi:type="dcterms:W3CDTF">2020-09-16T06:38:41Z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